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172F4" w14:textId="77777777" w:rsidR="00517057" w:rsidRDefault="00517057" w:rsidP="00B67C92">
      <w:pPr>
        <w:pStyle w:val="Nagwek3"/>
        <w:rPr>
          <w:rFonts w:eastAsia="Calibri"/>
          <w:lang w:eastAsia="en-US"/>
        </w:rPr>
      </w:pPr>
    </w:p>
    <w:p w14:paraId="2D8BCD0A" w14:textId="77777777" w:rsidR="00517057" w:rsidRDefault="00517057" w:rsidP="005959C4">
      <w:pPr>
        <w:tabs>
          <w:tab w:val="left" w:pos="6428"/>
        </w:tabs>
        <w:spacing w:before="120" w:line="312" w:lineRule="auto"/>
        <w:jc w:val="center"/>
        <w:rPr>
          <w:rFonts w:eastAsia="Calibri"/>
          <w:b/>
          <w:bCs/>
          <w:sz w:val="28"/>
          <w:szCs w:val="28"/>
          <w:lang w:eastAsia="en-US"/>
        </w:rPr>
      </w:pPr>
    </w:p>
    <w:p w14:paraId="78F9680B" w14:textId="77777777" w:rsidR="00517057" w:rsidRDefault="00517057" w:rsidP="005959C4">
      <w:pPr>
        <w:tabs>
          <w:tab w:val="left" w:pos="6428"/>
        </w:tabs>
        <w:spacing w:before="120" w:line="312" w:lineRule="auto"/>
        <w:jc w:val="center"/>
        <w:rPr>
          <w:rFonts w:eastAsia="Calibri"/>
          <w:b/>
          <w:bCs/>
          <w:sz w:val="28"/>
          <w:szCs w:val="28"/>
          <w:lang w:eastAsia="en-US"/>
        </w:rPr>
      </w:pPr>
    </w:p>
    <w:p w14:paraId="69F958B6" w14:textId="77777777" w:rsidR="00FC34AD" w:rsidRPr="00FC34AD" w:rsidRDefault="00FC34AD" w:rsidP="00FC34AD">
      <w:pPr>
        <w:tabs>
          <w:tab w:val="left" w:pos="6428"/>
        </w:tabs>
        <w:spacing w:before="120" w:line="312" w:lineRule="auto"/>
        <w:jc w:val="center"/>
        <w:rPr>
          <w:rFonts w:eastAsia="Calibri"/>
          <w:b/>
          <w:bCs/>
          <w:sz w:val="28"/>
          <w:szCs w:val="28"/>
          <w:lang w:eastAsia="en-US"/>
        </w:rPr>
      </w:pPr>
      <w:r w:rsidRPr="00FC34AD">
        <w:rPr>
          <w:rFonts w:eastAsia="Calibri"/>
          <w:b/>
          <w:bCs/>
          <w:sz w:val="28"/>
          <w:szCs w:val="28"/>
          <w:lang w:eastAsia="en-US"/>
        </w:rPr>
        <w:t>Specyfikacja Warunków Zamówienia (SWZ)</w:t>
      </w:r>
    </w:p>
    <w:p w14:paraId="1DCD2E5D" w14:textId="77777777" w:rsidR="00FC34AD" w:rsidRPr="00FC34AD" w:rsidRDefault="00FC34AD" w:rsidP="00FC34AD">
      <w:pPr>
        <w:tabs>
          <w:tab w:val="left" w:pos="6428"/>
        </w:tabs>
        <w:spacing w:before="120" w:line="312" w:lineRule="auto"/>
        <w:jc w:val="center"/>
        <w:rPr>
          <w:rFonts w:eastAsia="Calibri"/>
          <w:b/>
          <w:bCs/>
          <w:sz w:val="28"/>
          <w:szCs w:val="28"/>
          <w:lang w:eastAsia="en-US"/>
        </w:rPr>
      </w:pPr>
      <w:r w:rsidRPr="00FC34AD">
        <w:rPr>
          <w:rFonts w:eastAsia="Calibri"/>
          <w:b/>
          <w:bCs/>
          <w:sz w:val="28"/>
          <w:szCs w:val="28"/>
          <w:lang w:eastAsia="en-US"/>
        </w:rPr>
        <w:t>dla zamówienia sektorowego</w:t>
      </w:r>
    </w:p>
    <w:p w14:paraId="63785D01" w14:textId="77777777" w:rsidR="00FC34AD" w:rsidRPr="00FC34AD" w:rsidRDefault="00FC34AD" w:rsidP="00FC34AD">
      <w:pPr>
        <w:tabs>
          <w:tab w:val="left" w:pos="6428"/>
        </w:tabs>
        <w:spacing w:before="120" w:line="312" w:lineRule="auto"/>
        <w:jc w:val="center"/>
        <w:rPr>
          <w:rFonts w:eastAsia="Calibri"/>
          <w:b/>
          <w:bCs/>
          <w:sz w:val="28"/>
          <w:szCs w:val="28"/>
          <w:lang w:eastAsia="en-US"/>
        </w:rPr>
      </w:pPr>
      <w:r w:rsidRPr="00FC34AD">
        <w:rPr>
          <w:rFonts w:eastAsia="Calibri"/>
          <w:b/>
          <w:bCs/>
          <w:sz w:val="28"/>
          <w:szCs w:val="28"/>
          <w:lang w:eastAsia="en-US"/>
        </w:rPr>
        <w:t>objętego ustawą Prawo zamówień publicznych</w:t>
      </w:r>
    </w:p>
    <w:p w14:paraId="1B94EA8C" w14:textId="77777777" w:rsidR="00FC34AD" w:rsidRDefault="00FC34AD" w:rsidP="00FC34AD">
      <w:pPr>
        <w:tabs>
          <w:tab w:val="left" w:pos="6428"/>
        </w:tabs>
        <w:spacing w:before="120" w:line="312" w:lineRule="auto"/>
        <w:jc w:val="center"/>
        <w:rPr>
          <w:rFonts w:eastAsia="Calibri"/>
          <w:b/>
          <w:bCs/>
          <w:sz w:val="28"/>
          <w:szCs w:val="28"/>
          <w:lang w:eastAsia="en-US"/>
        </w:rPr>
      </w:pPr>
      <w:r w:rsidRPr="00FC34AD">
        <w:rPr>
          <w:rFonts w:eastAsia="Calibri"/>
          <w:b/>
          <w:bCs/>
          <w:sz w:val="28"/>
          <w:szCs w:val="28"/>
          <w:lang w:eastAsia="en-US"/>
        </w:rPr>
        <w:t xml:space="preserve">w trybie przetargu nieograniczonego </w:t>
      </w:r>
    </w:p>
    <w:p w14:paraId="54B6A772" w14:textId="77777777" w:rsidR="00DC1013" w:rsidRDefault="00DC1013" w:rsidP="00FC34AD">
      <w:pPr>
        <w:tabs>
          <w:tab w:val="left" w:pos="6428"/>
        </w:tabs>
        <w:spacing w:before="120" w:line="312" w:lineRule="auto"/>
        <w:jc w:val="center"/>
        <w:rPr>
          <w:rFonts w:eastAsia="Calibri"/>
          <w:b/>
          <w:bCs/>
          <w:sz w:val="28"/>
          <w:szCs w:val="28"/>
          <w:lang w:eastAsia="en-US"/>
        </w:rPr>
      </w:pPr>
    </w:p>
    <w:p w14:paraId="74746D6A" w14:textId="77777777" w:rsidR="00DC1013" w:rsidRPr="00FC34AD" w:rsidRDefault="00DC1013" w:rsidP="00FC34AD">
      <w:pPr>
        <w:tabs>
          <w:tab w:val="left" w:pos="6428"/>
        </w:tabs>
        <w:spacing w:before="120" w:line="312" w:lineRule="auto"/>
        <w:jc w:val="center"/>
        <w:rPr>
          <w:rFonts w:eastAsia="Calibri"/>
          <w:b/>
          <w:bCs/>
          <w:sz w:val="28"/>
          <w:szCs w:val="28"/>
          <w:lang w:eastAsia="en-US"/>
        </w:rPr>
      </w:pPr>
    </w:p>
    <w:p w14:paraId="3AF6C803" w14:textId="7B729CFF" w:rsidR="00FC34AD" w:rsidRPr="00FC34AD" w:rsidRDefault="00FC34AD" w:rsidP="00FC34AD">
      <w:pPr>
        <w:tabs>
          <w:tab w:val="left" w:pos="6428"/>
        </w:tabs>
        <w:spacing w:before="120" w:line="312" w:lineRule="auto"/>
        <w:jc w:val="center"/>
        <w:rPr>
          <w:rFonts w:eastAsia="Calibri"/>
          <w:b/>
          <w:bCs/>
          <w:sz w:val="28"/>
          <w:szCs w:val="28"/>
          <w:lang w:eastAsia="en-US"/>
        </w:rPr>
      </w:pPr>
      <w:r w:rsidRPr="00FC34AD">
        <w:rPr>
          <w:rFonts w:eastAsia="Calibri"/>
          <w:b/>
          <w:bCs/>
          <w:sz w:val="28"/>
          <w:szCs w:val="28"/>
          <w:lang w:eastAsia="en-US"/>
        </w:rPr>
        <w:t xml:space="preserve">pn: </w:t>
      </w:r>
      <w:bookmarkStart w:id="0" w:name="_Hlk219797661"/>
      <w:r w:rsidR="00A93E8E" w:rsidRPr="00DC1013">
        <w:rPr>
          <w:rFonts w:eastAsia="Calibri"/>
          <w:b/>
          <w:bCs/>
          <w:color w:val="000099"/>
          <w:sz w:val="28"/>
          <w:szCs w:val="28"/>
          <w:lang w:eastAsia="en-US"/>
        </w:rPr>
        <w:t>Wykonywanie usług przeglądów okresowych, konserwacji i napraw urządzeń transportu bliskiego na potrzeby Polskiej Grupy Górniczej S.A.</w:t>
      </w:r>
      <w:bookmarkEnd w:id="0"/>
      <w:r w:rsidR="005B5BF5" w:rsidRPr="005B5BF5">
        <w:rPr>
          <w:i/>
          <w:sz w:val="24"/>
          <w:szCs w:val="24"/>
        </w:rPr>
        <w:t xml:space="preserve"> </w:t>
      </w:r>
      <w:r w:rsidR="005B5BF5" w:rsidRPr="005B5BF5">
        <w:rPr>
          <w:rFonts w:eastAsia="Calibri"/>
          <w:b/>
          <w:bCs/>
          <w:i/>
          <w:color w:val="000099"/>
          <w:sz w:val="28"/>
          <w:szCs w:val="28"/>
          <w:lang w:eastAsia="en-US"/>
        </w:rPr>
        <w:t>z</w:t>
      </w:r>
      <w:r w:rsidR="00EC27B3">
        <w:rPr>
          <w:rFonts w:eastAsia="Calibri"/>
          <w:b/>
          <w:bCs/>
          <w:i/>
          <w:color w:val="000099"/>
          <w:sz w:val="28"/>
          <w:szCs w:val="28"/>
          <w:lang w:eastAsia="en-US"/>
        </w:rPr>
        <w:t> </w:t>
      </w:r>
      <w:r w:rsidR="005B5BF5" w:rsidRPr="005B5BF5">
        <w:rPr>
          <w:rFonts w:eastAsia="Calibri"/>
          <w:b/>
          <w:bCs/>
          <w:i/>
          <w:color w:val="000099"/>
          <w:sz w:val="28"/>
          <w:szCs w:val="28"/>
          <w:lang w:eastAsia="en-US"/>
        </w:rPr>
        <w:t>podziałem na zadania</w:t>
      </w:r>
    </w:p>
    <w:p w14:paraId="72B36247" w14:textId="77777777" w:rsidR="00DC1013" w:rsidRDefault="00DC1013" w:rsidP="00FC34AD">
      <w:pPr>
        <w:tabs>
          <w:tab w:val="left" w:pos="6428"/>
        </w:tabs>
        <w:spacing w:before="120" w:line="312" w:lineRule="auto"/>
        <w:jc w:val="center"/>
        <w:rPr>
          <w:rFonts w:eastAsia="Calibri"/>
          <w:b/>
          <w:bCs/>
          <w:sz w:val="28"/>
          <w:szCs w:val="28"/>
          <w:lang w:eastAsia="en-US"/>
        </w:rPr>
      </w:pPr>
    </w:p>
    <w:p w14:paraId="10D9D536" w14:textId="77777777" w:rsidR="00DC1013" w:rsidRDefault="00DC1013" w:rsidP="00FC34AD">
      <w:pPr>
        <w:tabs>
          <w:tab w:val="left" w:pos="6428"/>
        </w:tabs>
        <w:spacing w:before="120" w:line="312" w:lineRule="auto"/>
        <w:jc w:val="center"/>
        <w:rPr>
          <w:rFonts w:eastAsia="Calibri"/>
          <w:b/>
          <w:bCs/>
          <w:sz w:val="28"/>
          <w:szCs w:val="28"/>
          <w:lang w:eastAsia="en-US"/>
        </w:rPr>
      </w:pPr>
    </w:p>
    <w:p w14:paraId="02B8677C" w14:textId="77777777" w:rsidR="00DC1013" w:rsidRDefault="00DC1013" w:rsidP="00FC34AD">
      <w:pPr>
        <w:tabs>
          <w:tab w:val="left" w:pos="6428"/>
        </w:tabs>
        <w:spacing w:before="120" w:line="312" w:lineRule="auto"/>
        <w:jc w:val="center"/>
        <w:rPr>
          <w:rFonts w:eastAsia="Calibri"/>
          <w:b/>
          <w:bCs/>
          <w:sz w:val="28"/>
          <w:szCs w:val="28"/>
          <w:lang w:eastAsia="en-US"/>
        </w:rPr>
      </w:pPr>
    </w:p>
    <w:p w14:paraId="2863FC0C" w14:textId="0FD53E01" w:rsidR="00FC34AD" w:rsidRPr="00FC34AD" w:rsidRDefault="00FC34AD" w:rsidP="00FC34AD">
      <w:pPr>
        <w:tabs>
          <w:tab w:val="left" w:pos="6428"/>
        </w:tabs>
        <w:spacing w:before="120" w:line="312" w:lineRule="auto"/>
        <w:jc w:val="center"/>
        <w:rPr>
          <w:rFonts w:eastAsia="Calibri"/>
          <w:b/>
          <w:bCs/>
          <w:sz w:val="28"/>
          <w:szCs w:val="28"/>
          <w:lang w:eastAsia="en-US"/>
        </w:rPr>
      </w:pPr>
      <w:r w:rsidRPr="00FC34AD">
        <w:rPr>
          <w:rFonts w:eastAsia="Calibri"/>
          <w:b/>
          <w:bCs/>
          <w:sz w:val="28"/>
          <w:szCs w:val="28"/>
          <w:lang w:eastAsia="en-US"/>
        </w:rPr>
        <w:t xml:space="preserve">nr sprawy </w:t>
      </w:r>
      <w:r w:rsidR="00762DA4" w:rsidRPr="00DC1013">
        <w:rPr>
          <w:rFonts w:eastAsia="Calibri"/>
          <w:b/>
          <w:bCs/>
          <w:color w:val="000099"/>
          <w:sz w:val="28"/>
          <w:szCs w:val="28"/>
          <w:lang w:eastAsia="en-US"/>
        </w:rPr>
        <w:t>622501010</w:t>
      </w:r>
    </w:p>
    <w:p w14:paraId="1EC933D9" w14:textId="77777777" w:rsidR="00FC34AD" w:rsidRPr="00FC34AD" w:rsidRDefault="00FC34AD" w:rsidP="00FC34AD">
      <w:pPr>
        <w:tabs>
          <w:tab w:val="left" w:pos="6428"/>
        </w:tabs>
        <w:spacing w:before="120" w:line="312" w:lineRule="auto"/>
        <w:jc w:val="center"/>
        <w:rPr>
          <w:rFonts w:eastAsia="Calibri"/>
          <w:b/>
          <w:bCs/>
          <w:sz w:val="28"/>
          <w:szCs w:val="28"/>
          <w:lang w:eastAsia="en-US"/>
        </w:rPr>
      </w:pPr>
    </w:p>
    <w:p w14:paraId="0B7BFD18" w14:textId="77777777" w:rsidR="00F13DFD" w:rsidRPr="00804500" w:rsidRDefault="00F13DFD" w:rsidP="00804500">
      <w:pPr>
        <w:spacing w:before="120" w:line="312" w:lineRule="auto"/>
        <w:jc w:val="both"/>
        <w:rPr>
          <w:rFonts w:eastAsia="Calibri"/>
          <w:sz w:val="24"/>
          <w:szCs w:val="24"/>
          <w:lang w:eastAsia="en-US"/>
        </w:rPr>
      </w:pPr>
    </w:p>
    <w:p w14:paraId="2EA93D70" w14:textId="77777777" w:rsidR="00F13DFD" w:rsidRPr="00804500" w:rsidRDefault="00F13DFD" w:rsidP="00804500">
      <w:pPr>
        <w:spacing w:before="120" w:line="312" w:lineRule="auto"/>
        <w:jc w:val="both"/>
        <w:rPr>
          <w:rFonts w:eastAsia="Calibri"/>
          <w:sz w:val="24"/>
          <w:szCs w:val="24"/>
          <w:lang w:eastAsia="en-US"/>
        </w:rPr>
      </w:pPr>
    </w:p>
    <w:p w14:paraId="609211B4" w14:textId="77777777" w:rsidR="00F13DFD" w:rsidRPr="00804500" w:rsidRDefault="00F13DFD" w:rsidP="00804500">
      <w:pPr>
        <w:spacing w:before="120" w:line="312" w:lineRule="auto"/>
        <w:jc w:val="both"/>
        <w:rPr>
          <w:rFonts w:eastAsia="Calibri"/>
          <w:color w:val="548DD4"/>
          <w:sz w:val="24"/>
          <w:szCs w:val="24"/>
          <w:u w:val="single"/>
          <w:lang w:eastAsia="en-US"/>
        </w:rPr>
      </w:pPr>
      <w:r w:rsidRPr="00804500">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5EBE0027" w14:textId="77777777" w:rsidR="00ED28D9" w:rsidRDefault="00ED28D9">
          <w:pPr>
            <w:pStyle w:val="Nagwekspisutreci"/>
          </w:pPr>
          <w:r>
            <w:t>Spis treści</w:t>
          </w:r>
        </w:p>
        <w:p w14:paraId="0CA1CC06" w14:textId="32A11E3F" w:rsidR="00EE1163" w:rsidRPr="00C27C54" w:rsidRDefault="00FD7CB7">
          <w:pPr>
            <w:pStyle w:val="Spistreci1"/>
            <w:tabs>
              <w:tab w:val="right" w:leader="dot" w:pos="9062"/>
            </w:tabs>
            <w:rPr>
              <w:rFonts w:asciiTheme="minorHAnsi" w:eastAsiaTheme="minorEastAsia" w:hAnsiTheme="minorHAnsi" w:cstheme="minorBidi"/>
              <w:noProof/>
              <w:kern w:val="2"/>
              <w:lang w:eastAsia="ja-JP"/>
              <w14:ligatures w14:val="standardContextual"/>
            </w:rPr>
          </w:pPr>
          <w:r>
            <w:fldChar w:fldCharType="begin"/>
          </w:r>
          <w:r w:rsidR="00ED28D9">
            <w:instrText xml:space="preserve"> TOC \o "1-3" \h \z \u </w:instrText>
          </w:r>
          <w:r>
            <w:fldChar w:fldCharType="separate"/>
          </w:r>
          <w:hyperlink w:anchor="_Toc218251094" w:history="1">
            <w:r w:rsidR="00EE1163" w:rsidRPr="00C27C54">
              <w:rPr>
                <w:rStyle w:val="Hipercze"/>
                <w:noProof/>
                <w:sz w:val="16"/>
                <w:szCs w:val="16"/>
              </w:rPr>
              <w:t>Część I. Zamawiający:</w:t>
            </w:r>
            <w:r w:rsidR="00EE1163" w:rsidRPr="00C27C54">
              <w:rPr>
                <w:noProof/>
                <w:webHidden/>
                <w:sz w:val="16"/>
                <w:szCs w:val="16"/>
              </w:rPr>
              <w:tab/>
            </w:r>
            <w:r w:rsidR="00EE1163" w:rsidRPr="00C27C54">
              <w:rPr>
                <w:noProof/>
                <w:webHidden/>
                <w:sz w:val="16"/>
                <w:szCs w:val="16"/>
              </w:rPr>
              <w:fldChar w:fldCharType="begin"/>
            </w:r>
            <w:r w:rsidR="00EE1163" w:rsidRPr="00C27C54">
              <w:rPr>
                <w:noProof/>
                <w:webHidden/>
                <w:sz w:val="16"/>
                <w:szCs w:val="16"/>
              </w:rPr>
              <w:instrText xml:space="preserve"> PAGEREF _Toc218251094 \h </w:instrText>
            </w:r>
            <w:r w:rsidR="00EE1163" w:rsidRPr="00C27C54">
              <w:rPr>
                <w:noProof/>
                <w:webHidden/>
                <w:sz w:val="16"/>
                <w:szCs w:val="16"/>
              </w:rPr>
            </w:r>
            <w:r w:rsidR="00EE1163" w:rsidRPr="00C27C54">
              <w:rPr>
                <w:noProof/>
                <w:webHidden/>
                <w:sz w:val="16"/>
                <w:szCs w:val="16"/>
              </w:rPr>
              <w:fldChar w:fldCharType="separate"/>
            </w:r>
            <w:r w:rsidR="00EE1163" w:rsidRPr="00C27C54">
              <w:rPr>
                <w:noProof/>
                <w:webHidden/>
                <w:sz w:val="16"/>
                <w:szCs w:val="16"/>
              </w:rPr>
              <w:t>4</w:t>
            </w:r>
            <w:r w:rsidR="00EE1163" w:rsidRPr="00C27C54">
              <w:rPr>
                <w:noProof/>
                <w:webHidden/>
                <w:sz w:val="16"/>
                <w:szCs w:val="16"/>
              </w:rPr>
              <w:fldChar w:fldCharType="end"/>
            </w:r>
          </w:hyperlink>
        </w:p>
        <w:p w14:paraId="361CA8EB" w14:textId="5745DCD8" w:rsidR="00EE1163" w:rsidRPr="00C27C54" w:rsidRDefault="00EE1163">
          <w:pPr>
            <w:pStyle w:val="Spistreci1"/>
            <w:tabs>
              <w:tab w:val="right" w:leader="dot" w:pos="9062"/>
            </w:tabs>
            <w:rPr>
              <w:rFonts w:asciiTheme="minorHAnsi" w:eastAsiaTheme="minorEastAsia" w:hAnsiTheme="minorHAnsi" w:cstheme="minorBidi"/>
              <w:noProof/>
              <w:kern w:val="2"/>
              <w:lang w:eastAsia="ja-JP"/>
              <w14:ligatures w14:val="standardContextual"/>
            </w:rPr>
          </w:pPr>
          <w:hyperlink w:anchor="_Toc218251095" w:history="1">
            <w:r w:rsidRPr="00C27C54">
              <w:rPr>
                <w:rStyle w:val="Hipercze"/>
                <w:noProof/>
                <w:sz w:val="16"/>
                <w:szCs w:val="16"/>
              </w:rPr>
              <w:t>Część II. Postępowanie</w:t>
            </w:r>
            <w:r w:rsidRPr="00C27C54">
              <w:rPr>
                <w:noProof/>
                <w:webHidden/>
                <w:sz w:val="16"/>
                <w:szCs w:val="16"/>
              </w:rPr>
              <w:tab/>
            </w:r>
            <w:r w:rsidRPr="00C27C54">
              <w:rPr>
                <w:noProof/>
                <w:webHidden/>
                <w:sz w:val="16"/>
                <w:szCs w:val="16"/>
              </w:rPr>
              <w:fldChar w:fldCharType="begin"/>
            </w:r>
            <w:r w:rsidRPr="00C27C54">
              <w:rPr>
                <w:noProof/>
                <w:webHidden/>
                <w:sz w:val="16"/>
                <w:szCs w:val="16"/>
              </w:rPr>
              <w:instrText xml:space="preserve"> PAGEREF _Toc218251095 \h </w:instrText>
            </w:r>
            <w:r w:rsidRPr="00C27C54">
              <w:rPr>
                <w:noProof/>
                <w:webHidden/>
                <w:sz w:val="16"/>
                <w:szCs w:val="16"/>
              </w:rPr>
            </w:r>
            <w:r w:rsidRPr="00C27C54">
              <w:rPr>
                <w:noProof/>
                <w:webHidden/>
                <w:sz w:val="16"/>
                <w:szCs w:val="16"/>
              </w:rPr>
              <w:fldChar w:fldCharType="separate"/>
            </w:r>
            <w:r w:rsidRPr="00C27C54">
              <w:rPr>
                <w:noProof/>
                <w:webHidden/>
                <w:sz w:val="16"/>
                <w:szCs w:val="16"/>
              </w:rPr>
              <w:t>4</w:t>
            </w:r>
            <w:r w:rsidRPr="00C27C54">
              <w:rPr>
                <w:noProof/>
                <w:webHidden/>
                <w:sz w:val="16"/>
                <w:szCs w:val="16"/>
              </w:rPr>
              <w:fldChar w:fldCharType="end"/>
            </w:r>
          </w:hyperlink>
        </w:p>
        <w:p w14:paraId="048915B1" w14:textId="700A2620" w:rsidR="00EE1163" w:rsidRPr="00C27C54" w:rsidRDefault="00EE1163">
          <w:pPr>
            <w:pStyle w:val="Spistreci1"/>
            <w:tabs>
              <w:tab w:val="right" w:leader="dot" w:pos="9062"/>
            </w:tabs>
            <w:rPr>
              <w:rFonts w:asciiTheme="minorHAnsi" w:eastAsiaTheme="minorEastAsia" w:hAnsiTheme="minorHAnsi" w:cstheme="minorBidi"/>
              <w:noProof/>
              <w:kern w:val="2"/>
              <w:lang w:eastAsia="ja-JP"/>
              <w14:ligatures w14:val="standardContextual"/>
            </w:rPr>
          </w:pPr>
          <w:hyperlink w:anchor="_Toc218251096" w:history="1">
            <w:r w:rsidRPr="00C27C54">
              <w:rPr>
                <w:rStyle w:val="Hipercze"/>
                <w:noProof/>
                <w:sz w:val="16"/>
                <w:szCs w:val="16"/>
              </w:rPr>
              <w:t>Część III. Przedmiot zamówienia. Okres obowiązywania umowy. Termin wykonania.</w:t>
            </w:r>
            <w:r w:rsidRPr="00C27C54">
              <w:rPr>
                <w:noProof/>
                <w:webHidden/>
                <w:sz w:val="16"/>
                <w:szCs w:val="16"/>
              </w:rPr>
              <w:tab/>
            </w:r>
            <w:r w:rsidRPr="00C27C54">
              <w:rPr>
                <w:noProof/>
                <w:webHidden/>
                <w:sz w:val="16"/>
                <w:szCs w:val="16"/>
              </w:rPr>
              <w:fldChar w:fldCharType="begin"/>
            </w:r>
            <w:r w:rsidRPr="00C27C54">
              <w:rPr>
                <w:noProof/>
                <w:webHidden/>
                <w:sz w:val="16"/>
                <w:szCs w:val="16"/>
              </w:rPr>
              <w:instrText xml:space="preserve"> PAGEREF _Toc218251096 \h </w:instrText>
            </w:r>
            <w:r w:rsidRPr="00C27C54">
              <w:rPr>
                <w:noProof/>
                <w:webHidden/>
                <w:sz w:val="16"/>
                <w:szCs w:val="16"/>
              </w:rPr>
            </w:r>
            <w:r w:rsidRPr="00C27C54">
              <w:rPr>
                <w:noProof/>
                <w:webHidden/>
                <w:sz w:val="16"/>
                <w:szCs w:val="16"/>
              </w:rPr>
              <w:fldChar w:fldCharType="separate"/>
            </w:r>
            <w:r w:rsidRPr="00C27C54">
              <w:rPr>
                <w:noProof/>
                <w:webHidden/>
                <w:sz w:val="16"/>
                <w:szCs w:val="16"/>
              </w:rPr>
              <w:t>5</w:t>
            </w:r>
            <w:r w:rsidRPr="00C27C54">
              <w:rPr>
                <w:noProof/>
                <w:webHidden/>
                <w:sz w:val="16"/>
                <w:szCs w:val="16"/>
              </w:rPr>
              <w:fldChar w:fldCharType="end"/>
            </w:r>
          </w:hyperlink>
        </w:p>
        <w:p w14:paraId="1A11E45F" w14:textId="61FC8C18" w:rsidR="00EE1163" w:rsidRPr="00C27C54" w:rsidRDefault="00EE1163">
          <w:pPr>
            <w:pStyle w:val="Spistreci1"/>
            <w:tabs>
              <w:tab w:val="right" w:leader="dot" w:pos="9062"/>
            </w:tabs>
            <w:rPr>
              <w:rFonts w:asciiTheme="minorHAnsi" w:eastAsiaTheme="minorEastAsia" w:hAnsiTheme="minorHAnsi" w:cstheme="minorBidi"/>
              <w:noProof/>
              <w:kern w:val="2"/>
              <w:lang w:eastAsia="ja-JP"/>
              <w14:ligatures w14:val="standardContextual"/>
            </w:rPr>
          </w:pPr>
          <w:hyperlink w:anchor="_Toc218251097" w:history="1">
            <w:r w:rsidRPr="00C27C54">
              <w:rPr>
                <w:rStyle w:val="Hipercze"/>
                <w:noProof/>
                <w:sz w:val="16"/>
                <w:szCs w:val="16"/>
              </w:rPr>
              <w:t>Część IV. Oferty częściowe, zamówienia podobne, opcja</w:t>
            </w:r>
            <w:r w:rsidRPr="00C27C54">
              <w:rPr>
                <w:noProof/>
                <w:webHidden/>
                <w:sz w:val="16"/>
                <w:szCs w:val="16"/>
              </w:rPr>
              <w:tab/>
            </w:r>
            <w:r w:rsidRPr="00C27C54">
              <w:rPr>
                <w:noProof/>
                <w:webHidden/>
                <w:sz w:val="16"/>
                <w:szCs w:val="16"/>
              </w:rPr>
              <w:fldChar w:fldCharType="begin"/>
            </w:r>
            <w:r w:rsidRPr="00C27C54">
              <w:rPr>
                <w:noProof/>
                <w:webHidden/>
                <w:sz w:val="16"/>
                <w:szCs w:val="16"/>
              </w:rPr>
              <w:instrText xml:space="preserve"> PAGEREF _Toc218251097 \h </w:instrText>
            </w:r>
            <w:r w:rsidRPr="00C27C54">
              <w:rPr>
                <w:noProof/>
                <w:webHidden/>
                <w:sz w:val="16"/>
                <w:szCs w:val="16"/>
              </w:rPr>
            </w:r>
            <w:r w:rsidRPr="00C27C54">
              <w:rPr>
                <w:noProof/>
                <w:webHidden/>
                <w:sz w:val="16"/>
                <w:szCs w:val="16"/>
              </w:rPr>
              <w:fldChar w:fldCharType="separate"/>
            </w:r>
            <w:r w:rsidRPr="00C27C54">
              <w:rPr>
                <w:noProof/>
                <w:webHidden/>
                <w:sz w:val="16"/>
                <w:szCs w:val="16"/>
              </w:rPr>
              <w:t>5</w:t>
            </w:r>
            <w:r w:rsidRPr="00C27C54">
              <w:rPr>
                <w:noProof/>
                <w:webHidden/>
                <w:sz w:val="16"/>
                <w:szCs w:val="16"/>
              </w:rPr>
              <w:fldChar w:fldCharType="end"/>
            </w:r>
          </w:hyperlink>
        </w:p>
        <w:p w14:paraId="3B72C569" w14:textId="37D2F3F1" w:rsidR="00EE1163" w:rsidRPr="00C27C54" w:rsidRDefault="00EE1163">
          <w:pPr>
            <w:pStyle w:val="Spistreci1"/>
            <w:tabs>
              <w:tab w:val="right" w:leader="dot" w:pos="9062"/>
            </w:tabs>
            <w:rPr>
              <w:rFonts w:asciiTheme="minorHAnsi" w:eastAsiaTheme="minorEastAsia" w:hAnsiTheme="minorHAnsi" w:cstheme="minorBidi"/>
              <w:noProof/>
              <w:kern w:val="2"/>
              <w:lang w:eastAsia="ja-JP"/>
              <w14:ligatures w14:val="standardContextual"/>
            </w:rPr>
          </w:pPr>
          <w:hyperlink w:anchor="_Toc218251098" w:history="1">
            <w:r w:rsidRPr="00C27C54">
              <w:rPr>
                <w:rStyle w:val="Hipercze"/>
                <w:noProof/>
                <w:sz w:val="16"/>
                <w:szCs w:val="16"/>
              </w:rPr>
              <w:t>Część V. Kwalifikacja podmiotowa wykonawców</w:t>
            </w:r>
            <w:r w:rsidRPr="00C27C54">
              <w:rPr>
                <w:noProof/>
                <w:webHidden/>
                <w:sz w:val="16"/>
                <w:szCs w:val="16"/>
              </w:rPr>
              <w:tab/>
            </w:r>
            <w:r w:rsidRPr="00C27C54">
              <w:rPr>
                <w:noProof/>
                <w:webHidden/>
                <w:sz w:val="16"/>
                <w:szCs w:val="16"/>
              </w:rPr>
              <w:fldChar w:fldCharType="begin"/>
            </w:r>
            <w:r w:rsidRPr="00C27C54">
              <w:rPr>
                <w:noProof/>
                <w:webHidden/>
                <w:sz w:val="16"/>
                <w:szCs w:val="16"/>
              </w:rPr>
              <w:instrText xml:space="preserve"> PAGEREF _Toc218251098 \h </w:instrText>
            </w:r>
            <w:r w:rsidRPr="00C27C54">
              <w:rPr>
                <w:noProof/>
                <w:webHidden/>
                <w:sz w:val="16"/>
                <w:szCs w:val="16"/>
              </w:rPr>
            </w:r>
            <w:r w:rsidRPr="00C27C54">
              <w:rPr>
                <w:noProof/>
                <w:webHidden/>
                <w:sz w:val="16"/>
                <w:szCs w:val="16"/>
              </w:rPr>
              <w:fldChar w:fldCharType="separate"/>
            </w:r>
            <w:r w:rsidRPr="00C27C54">
              <w:rPr>
                <w:noProof/>
                <w:webHidden/>
                <w:sz w:val="16"/>
                <w:szCs w:val="16"/>
              </w:rPr>
              <w:t>5</w:t>
            </w:r>
            <w:r w:rsidRPr="00C27C54">
              <w:rPr>
                <w:noProof/>
                <w:webHidden/>
                <w:sz w:val="16"/>
                <w:szCs w:val="16"/>
              </w:rPr>
              <w:fldChar w:fldCharType="end"/>
            </w:r>
          </w:hyperlink>
        </w:p>
        <w:p w14:paraId="3D0C3020" w14:textId="1D3E8F08" w:rsidR="00EE1163" w:rsidRPr="00C27C54" w:rsidRDefault="00EE1163">
          <w:pPr>
            <w:pStyle w:val="Spistreci1"/>
            <w:tabs>
              <w:tab w:val="right" w:leader="dot" w:pos="9062"/>
            </w:tabs>
            <w:rPr>
              <w:rFonts w:asciiTheme="minorHAnsi" w:eastAsiaTheme="minorEastAsia" w:hAnsiTheme="minorHAnsi" w:cstheme="minorBidi"/>
              <w:noProof/>
              <w:kern w:val="2"/>
              <w:lang w:eastAsia="ja-JP"/>
              <w14:ligatures w14:val="standardContextual"/>
            </w:rPr>
          </w:pPr>
          <w:hyperlink w:anchor="_Toc218251099" w:history="1">
            <w:r w:rsidRPr="00C27C54">
              <w:rPr>
                <w:rStyle w:val="Hipercze"/>
                <w:noProof/>
                <w:sz w:val="16"/>
                <w:szCs w:val="16"/>
              </w:rPr>
              <w:t>Część VI. Wykonawcy występujący wspólnie (konsorcjum):</w:t>
            </w:r>
            <w:r w:rsidRPr="00C27C54">
              <w:rPr>
                <w:noProof/>
                <w:webHidden/>
                <w:sz w:val="16"/>
                <w:szCs w:val="16"/>
              </w:rPr>
              <w:tab/>
            </w:r>
            <w:r w:rsidRPr="00C27C54">
              <w:rPr>
                <w:noProof/>
                <w:webHidden/>
                <w:sz w:val="16"/>
                <w:szCs w:val="16"/>
              </w:rPr>
              <w:fldChar w:fldCharType="begin"/>
            </w:r>
            <w:r w:rsidRPr="00C27C54">
              <w:rPr>
                <w:noProof/>
                <w:webHidden/>
                <w:sz w:val="16"/>
                <w:szCs w:val="16"/>
              </w:rPr>
              <w:instrText xml:space="preserve"> PAGEREF _Toc218251099 \h </w:instrText>
            </w:r>
            <w:r w:rsidRPr="00C27C54">
              <w:rPr>
                <w:noProof/>
                <w:webHidden/>
                <w:sz w:val="16"/>
                <w:szCs w:val="16"/>
              </w:rPr>
            </w:r>
            <w:r w:rsidRPr="00C27C54">
              <w:rPr>
                <w:noProof/>
                <w:webHidden/>
                <w:sz w:val="16"/>
                <w:szCs w:val="16"/>
              </w:rPr>
              <w:fldChar w:fldCharType="separate"/>
            </w:r>
            <w:r w:rsidRPr="00C27C54">
              <w:rPr>
                <w:noProof/>
                <w:webHidden/>
                <w:sz w:val="16"/>
                <w:szCs w:val="16"/>
              </w:rPr>
              <w:t>7</w:t>
            </w:r>
            <w:r w:rsidRPr="00C27C54">
              <w:rPr>
                <w:noProof/>
                <w:webHidden/>
                <w:sz w:val="16"/>
                <w:szCs w:val="16"/>
              </w:rPr>
              <w:fldChar w:fldCharType="end"/>
            </w:r>
          </w:hyperlink>
        </w:p>
        <w:p w14:paraId="179F1372" w14:textId="5884192D" w:rsidR="00EE1163" w:rsidRPr="00C27C54" w:rsidRDefault="00EE1163">
          <w:pPr>
            <w:pStyle w:val="Spistreci1"/>
            <w:tabs>
              <w:tab w:val="right" w:leader="dot" w:pos="9062"/>
            </w:tabs>
            <w:rPr>
              <w:rFonts w:asciiTheme="minorHAnsi" w:eastAsiaTheme="minorEastAsia" w:hAnsiTheme="minorHAnsi" w:cstheme="minorBidi"/>
              <w:noProof/>
              <w:kern w:val="2"/>
              <w:lang w:eastAsia="ja-JP"/>
              <w14:ligatures w14:val="standardContextual"/>
            </w:rPr>
          </w:pPr>
          <w:hyperlink w:anchor="_Toc218251100" w:history="1">
            <w:r w:rsidRPr="00C27C54">
              <w:rPr>
                <w:rStyle w:val="Hipercze"/>
                <w:noProof/>
                <w:sz w:val="16"/>
                <w:szCs w:val="16"/>
              </w:rPr>
              <w:t>Część VII. Udostępnienie zasobów</w:t>
            </w:r>
            <w:r w:rsidRPr="00C27C54">
              <w:rPr>
                <w:noProof/>
                <w:webHidden/>
                <w:sz w:val="16"/>
                <w:szCs w:val="16"/>
              </w:rPr>
              <w:tab/>
            </w:r>
            <w:r w:rsidRPr="00C27C54">
              <w:rPr>
                <w:noProof/>
                <w:webHidden/>
                <w:sz w:val="16"/>
                <w:szCs w:val="16"/>
              </w:rPr>
              <w:fldChar w:fldCharType="begin"/>
            </w:r>
            <w:r w:rsidRPr="00C27C54">
              <w:rPr>
                <w:noProof/>
                <w:webHidden/>
                <w:sz w:val="16"/>
                <w:szCs w:val="16"/>
              </w:rPr>
              <w:instrText xml:space="preserve"> PAGEREF _Toc218251100 \h </w:instrText>
            </w:r>
            <w:r w:rsidRPr="00C27C54">
              <w:rPr>
                <w:noProof/>
                <w:webHidden/>
                <w:sz w:val="16"/>
                <w:szCs w:val="16"/>
              </w:rPr>
            </w:r>
            <w:r w:rsidRPr="00C27C54">
              <w:rPr>
                <w:noProof/>
                <w:webHidden/>
                <w:sz w:val="16"/>
                <w:szCs w:val="16"/>
              </w:rPr>
              <w:fldChar w:fldCharType="separate"/>
            </w:r>
            <w:r w:rsidRPr="00C27C54">
              <w:rPr>
                <w:noProof/>
                <w:webHidden/>
                <w:sz w:val="16"/>
                <w:szCs w:val="16"/>
              </w:rPr>
              <w:t>7</w:t>
            </w:r>
            <w:r w:rsidRPr="00C27C54">
              <w:rPr>
                <w:noProof/>
                <w:webHidden/>
                <w:sz w:val="16"/>
                <w:szCs w:val="16"/>
              </w:rPr>
              <w:fldChar w:fldCharType="end"/>
            </w:r>
          </w:hyperlink>
        </w:p>
        <w:p w14:paraId="4CB9AB65" w14:textId="05E38824" w:rsidR="00EE1163" w:rsidRPr="00C27C54" w:rsidRDefault="00EE1163">
          <w:pPr>
            <w:pStyle w:val="Spistreci1"/>
            <w:tabs>
              <w:tab w:val="right" w:leader="dot" w:pos="9062"/>
            </w:tabs>
            <w:rPr>
              <w:rFonts w:asciiTheme="minorHAnsi" w:eastAsiaTheme="minorEastAsia" w:hAnsiTheme="minorHAnsi" w:cstheme="minorBidi"/>
              <w:noProof/>
              <w:kern w:val="2"/>
              <w:sz w:val="12"/>
              <w:szCs w:val="12"/>
              <w:lang w:eastAsia="ja-JP"/>
              <w14:ligatures w14:val="standardContextual"/>
            </w:rPr>
          </w:pPr>
          <w:hyperlink w:anchor="_Toc218251101" w:history="1">
            <w:r w:rsidRPr="00C27C54">
              <w:rPr>
                <w:rStyle w:val="Hipercze"/>
                <w:noProof/>
                <w:sz w:val="16"/>
                <w:szCs w:val="16"/>
              </w:rPr>
              <w:t>Część VIII. JEDZ. Podmiotowe środki dowodowe.</w:t>
            </w:r>
            <w:r w:rsidRPr="00C27C54">
              <w:rPr>
                <w:noProof/>
                <w:webHidden/>
                <w:sz w:val="16"/>
                <w:szCs w:val="16"/>
              </w:rPr>
              <w:tab/>
            </w:r>
            <w:r w:rsidRPr="00C27C54">
              <w:rPr>
                <w:noProof/>
                <w:webHidden/>
                <w:sz w:val="16"/>
                <w:szCs w:val="16"/>
              </w:rPr>
              <w:fldChar w:fldCharType="begin"/>
            </w:r>
            <w:r w:rsidRPr="00C27C54">
              <w:rPr>
                <w:noProof/>
                <w:webHidden/>
                <w:sz w:val="16"/>
                <w:szCs w:val="16"/>
              </w:rPr>
              <w:instrText xml:space="preserve"> PAGEREF _Toc218251101 \h </w:instrText>
            </w:r>
            <w:r w:rsidRPr="00C27C54">
              <w:rPr>
                <w:noProof/>
                <w:webHidden/>
                <w:sz w:val="16"/>
                <w:szCs w:val="16"/>
              </w:rPr>
            </w:r>
            <w:r w:rsidRPr="00C27C54">
              <w:rPr>
                <w:noProof/>
                <w:webHidden/>
                <w:sz w:val="16"/>
                <w:szCs w:val="16"/>
              </w:rPr>
              <w:fldChar w:fldCharType="separate"/>
            </w:r>
            <w:r w:rsidRPr="00C27C54">
              <w:rPr>
                <w:noProof/>
                <w:webHidden/>
                <w:sz w:val="16"/>
                <w:szCs w:val="16"/>
              </w:rPr>
              <w:t>8</w:t>
            </w:r>
            <w:r w:rsidRPr="00C27C54">
              <w:rPr>
                <w:noProof/>
                <w:webHidden/>
                <w:sz w:val="16"/>
                <w:szCs w:val="16"/>
              </w:rPr>
              <w:fldChar w:fldCharType="end"/>
            </w:r>
          </w:hyperlink>
        </w:p>
        <w:p w14:paraId="09F11743" w14:textId="3332FAAE" w:rsidR="00EE1163" w:rsidRPr="00C27C54" w:rsidRDefault="00EE1163">
          <w:pPr>
            <w:pStyle w:val="Spistreci1"/>
            <w:tabs>
              <w:tab w:val="right" w:leader="dot" w:pos="9062"/>
            </w:tabs>
            <w:rPr>
              <w:rFonts w:asciiTheme="minorHAnsi" w:eastAsiaTheme="minorEastAsia" w:hAnsiTheme="minorHAnsi" w:cstheme="minorBidi"/>
              <w:noProof/>
              <w:kern w:val="2"/>
              <w:lang w:eastAsia="ja-JP"/>
              <w14:ligatures w14:val="standardContextual"/>
            </w:rPr>
          </w:pPr>
          <w:hyperlink w:anchor="_Toc218251102" w:history="1">
            <w:r w:rsidRPr="00C27C54">
              <w:rPr>
                <w:rStyle w:val="Hipercze"/>
                <w:noProof/>
                <w:sz w:val="16"/>
                <w:szCs w:val="16"/>
              </w:rPr>
              <w:t>Część IX. Przedmiotowe środki dowodowe</w:t>
            </w:r>
            <w:r w:rsidRPr="00C27C54">
              <w:rPr>
                <w:noProof/>
                <w:webHidden/>
                <w:sz w:val="16"/>
                <w:szCs w:val="16"/>
              </w:rPr>
              <w:tab/>
            </w:r>
            <w:r w:rsidRPr="00C27C54">
              <w:rPr>
                <w:noProof/>
                <w:webHidden/>
                <w:sz w:val="16"/>
                <w:szCs w:val="16"/>
              </w:rPr>
              <w:fldChar w:fldCharType="begin"/>
            </w:r>
            <w:r w:rsidRPr="00C27C54">
              <w:rPr>
                <w:noProof/>
                <w:webHidden/>
                <w:sz w:val="16"/>
                <w:szCs w:val="16"/>
              </w:rPr>
              <w:instrText xml:space="preserve"> PAGEREF _Toc218251102 \h </w:instrText>
            </w:r>
            <w:r w:rsidRPr="00C27C54">
              <w:rPr>
                <w:noProof/>
                <w:webHidden/>
                <w:sz w:val="16"/>
                <w:szCs w:val="16"/>
              </w:rPr>
            </w:r>
            <w:r w:rsidRPr="00C27C54">
              <w:rPr>
                <w:noProof/>
                <w:webHidden/>
                <w:sz w:val="16"/>
                <w:szCs w:val="16"/>
              </w:rPr>
              <w:fldChar w:fldCharType="separate"/>
            </w:r>
            <w:r w:rsidRPr="00C27C54">
              <w:rPr>
                <w:noProof/>
                <w:webHidden/>
                <w:sz w:val="16"/>
                <w:szCs w:val="16"/>
              </w:rPr>
              <w:t>11</w:t>
            </w:r>
            <w:r w:rsidRPr="00C27C54">
              <w:rPr>
                <w:noProof/>
                <w:webHidden/>
                <w:sz w:val="16"/>
                <w:szCs w:val="16"/>
              </w:rPr>
              <w:fldChar w:fldCharType="end"/>
            </w:r>
          </w:hyperlink>
        </w:p>
        <w:p w14:paraId="01162974" w14:textId="1BF33C25" w:rsidR="00EE1163" w:rsidRPr="00C27C54" w:rsidRDefault="00EE1163">
          <w:pPr>
            <w:pStyle w:val="Spistreci1"/>
            <w:tabs>
              <w:tab w:val="right" w:leader="dot" w:pos="9062"/>
            </w:tabs>
            <w:rPr>
              <w:rFonts w:asciiTheme="minorHAnsi" w:eastAsiaTheme="minorEastAsia" w:hAnsiTheme="minorHAnsi" w:cstheme="minorBidi"/>
              <w:noProof/>
              <w:kern w:val="2"/>
              <w:lang w:eastAsia="ja-JP"/>
              <w14:ligatures w14:val="standardContextual"/>
            </w:rPr>
          </w:pPr>
          <w:hyperlink w:anchor="_Toc218251103" w:history="1">
            <w:r w:rsidRPr="00C27C54">
              <w:rPr>
                <w:rStyle w:val="Hipercze"/>
                <w:noProof/>
                <w:sz w:val="16"/>
                <w:szCs w:val="16"/>
              </w:rPr>
              <w:t>Część X. Podwykonawstwo</w:t>
            </w:r>
            <w:r w:rsidRPr="00C27C54">
              <w:rPr>
                <w:noProof/>
                <w:webHidden/>
                <w:sz w:val="16"/>
                <w:szCs w:val="16"/>
              </w:rPr>
              <w:tab/>
            </w:r>
            <w:r w:rsidRPr="00C27C54">
              <w:rPr>
                <w:noProof/>
                <w:webHidden/>
                <w:sz w:val="16"/>
                <w:szCs w:val="16"/>
              </w:rPr>
              <w:fldChar w:fldCharType="begin"/>
            </w:r>
            <w:r w:rsidRPr="00C27C54">
              <w:rPr>
                <w:noProof/>
                <w:webHidden/>
                <w:sz w:val="16"/>
                <w:szCs w:val="16"/>
              </w:rPr>
              <w:instrText xml:space="preserve"> PAGEREF _Toc218251103 \h </w:instrText>
            </w:r>
            <w:r w:rsidRPr="00C27C54">
              <w:rPr>
                <w:noProof/>
                <w:webHidden/>
                <w:sz w:val="16"/>
                <w:szCs w:val="16"/>
              </w:rPr>
            </w:r>
            <w:r w:rsidRPr="00C27C54">
              <w:rPr>
                <w:noProof/>
                <w:webHidden/>
                <w:sz w:val="16"/>
                <w:szCs w:val="16"/>
              </w:rPr>
              <w:fldChar w:fldCharType="separate"/>
            </w:r>
            <w:r w:rsidRPr="00C27C54">
              <w:rPr>
                <w:noProof/>
                <w:webHidden/>
                <w:sz w:val="16"/>
                <w:szCs w:val="16"/>
              </w:rPr>
              <w:t>11</w:t>
            </w:r>
            <w:r w:rsidRPr="00C27C54">
              <w:rPr>
                <w:noProof/>
                <w:webHidden/>
                <w:sz w:val="16"/>
                <w:szCs w:val="16"/>
              </w:rPr>
              <w:fldChar w:fldCharType="end"/>
            </w:r>
          </w:hyperlink>
        </w:p>
        <w:p w14:paraId="4A40FEE3" w14:textId="72FC607E" w:rsidR="00EE1163" w:rsidRPr="00C27C54" w:rsidRDefault="00EE1163">
          <w:pPr>
            <w:pStyle w:val="Spistreci1"/>
            <w:tabs>
              <w:tab w:val="right" w:leader="dot" w:pos="9062"/>
            </w:tabs>
            <w:rPr>
              <w:rFonts w:asciiTheme="minorHAnsi" w:eastAsiaTheme="minorEastAsia" w:hAnsiTheme="minorHAnsi" w:cstheme="minorBidi"/>
              <w:noProof/>
              <w:kern w:val="2"/>
              <w:lang w:eastAsia="ja-JP"/>
              <w14:ligatures w14:val="standardContextual"/>
            </w:rPr>
          </w:pPr>
          <w:hyperlink w:anchor="_Toc218251104" w:history="1">
            <w:r w:rsidRPr="00C27C54">
              <w:rPr>
                <w:rStyle w:val="Hipercze"/>
                <w:noProof/>
                <w:sz w:val="16"/>
                <w:szCs w:val="16"/>
              </w:rPr>
              <w:t>Część XI. Wadium</w:t>
            </w:r>
            <w:r w:rsidRPr="00C27C54">
              <w:rPr>
                <w:noProof/>
                <w:webHidden/>
                <w:sz w:val="16"/>
                <w:szCs w:val="16"/>
              </w:rPr>
              <w:tab/>
            </w:r>
            <w:r w:rsidRPr="00C27C54">
              <w:rPr>
                <w:noProof/>
                <w:webHidden/>
                <w:sz w:val="16"/>
                <w:szCs w:val="16"/>
              </w:rPr>
              <w:fldChar w:fldCharType="begin"/>
            </w:r>
            <w:r w:rsidRPr="00C27C54">
              <w:rPr>
                <w:noProof/>
                <w:webHidden/>
                <w:sz w:val="16"/>
                <w:szCs w:val="16"/>
              </w:rPr>
              <w:instrText xml:space="preserve"> PAGEREF _Toc218251104 \h </w:instrText>
            </w:r>
            <w:r w:rsidRPr="00C27C54">
              <w:rPr>
                <w:noProof/>
                <w:webHidden/>
                <w:sz w:val="16"/>
                <w:szCs w:val="16"/>
              </w:rPr>
            </w:r>
            <w:r w:rsidRPr="00C27C54">
              <w:rPr>
                <w:noProof/>
                <w:webHidden/>
                <w:sz w:val="16"/>
                <w:szCs w:val="16"/>
              </w:rPr>
              <w:fldChar w:fldCharType="separate"/>
            </w:r>
            <w:r w:rsidRPr="00C27C54">
              <w:rPr>
                <w:noProof/>
                <w:webHidden/>
                <w:sz w:val="16"/>
                <w:szCs w:val="16"/>
              </w:rPr>
              <w:t>11</w:t>
            </w:r>
            <w:r w:rsidRPr="00C27C54">
              <w:rPr>
                <w:noProof/>
                <w:webHidden/>
                <w:sz w:val="16"/>
                <w:szCs w:val="16"/>
              </w:rPr>
              <w:fldChar w:fldCharType="end"/>
            </w:r>
          </w:hyperlink>
        </w:p>
        <w:p w14:paraId="3A7F29B3" w14:textId="6A2C1D0C" w:rsidR="00EE1163" w:rsidRPr="00C27C54" w:rsidRDefault="00EE1163">
          <w:pPr>
            <w:pStyle w:val="Spistreci1"/>
            <w:tabs>
              <w:tab w:val="right" w:leader="dot" w:pos="9062"/>
            </w:tabs>
            <w:rPr>
              <w:rFonts w:asciiTheme="minorHAnsi" w:eastAsiaTheme="minorEastAsia" w:hAnsiTheme="minorHAnsi" w:cstheme="minorBidi"/>
              <w:noProof/>
              <w:kern w:val="2"/>
              <w:lang w:eastAsia="ja-JP"/>
              <w14:ligatures w14:val="standardContextual"/>
            </w:rPr>
          </w:pPr>
          <w:hyperlink w:anchor="_Toc218251105" w:history="1">
            <w:r w:rsidRPr="00C27C54">
              <w:rPr>
                <w:rStyle w:val="Hipercze"/>
                <w:noProof/>
                <w:sz w:val="16"/>
                <w:szCs w:val="16"/>
              </w:rPr>
              <w:t>Część XII. Opis sposobu przygotowania oferty</w:t>
            </w:r>
            <w:r w:rsidRPr="00C27C54">
              <w:rPr>
                <w:noProof/>
                <w:webHidden/>
                <w:sz w:val="16"/>
                <w:szCs w:val="16"/>
              </w:rPr>
              <w:tab/>
            </w:r>
            <w:r w:rsidRPr="00C27C54">
              <w:rPr>
                <w:noProof/>
                <w:webHidden/>
                <w:sz w:val="16"/>
                <w:szCs w:val="16"/>
              </w:rPr>
              <w:fldChar w:fldCharType="begin"/>
            </w:r>
            <w:r w:rsidRPr="00C27C54">
              <w:rPr>
                <w:noProof/>
                <w:webHidden/>
                <w:sz w:val="16"/>
                <w:szCs w:val="16"/>
              </w:rPr>
              <w:instrText xml:space="preserve"> PAGEREF _Toc218251105 \h </w:instrText>
            </w:r>
            <w:r w:rsidRPr="00C27C54">
              <w:rPr>
                <w:noProof/>
                <w:webHidden/>
                <w:sz w:val="16"/>
                <w:szCs w:val="16"/>
              </w:rPr>
            </w:r>
            <w:r w:rsidRPr="00C27C54">
              <w:rPr>
                <w:noProof/>
                <w:webHidden/>
                <w:sz w:val="16"/>
                <w:szCs w:val="16"/>
              </w:rPr>
              <w:fldChar w:fldCharType="separate"/>
            </w:r>
            <w:r w:rsidRPr="00C27C54">
              <w:rPr>
                <w:noProof/>
                <w:webHidden/>
                <w:sz w:val="16"/>
                <w:szCs w:val="16"/>
              </w:rPr>
              <w:t>12</w:t>
            </w:r>
            <w:r w:rsidRPr="00C27C54">
              <w:rPr>
                <w:noProof/>
                <w:webHidden/>
                <w:sz w:val="16"/>
                <w:szCs w:val="16"/>
              </w:rPr>
              <w:fldChar w:fldCharType="end"/>
            </w:r>
          </w:hyperlink>
        </w:p>
        <w:p w14:paraId="3B6F9829" w14:textId="31A87491" w:rsidR="00EE1163" w:rsidRPr="00C27C54" w:rsidRDefault="00EE1163">
          <w:pPr>
            <w:pStyle w:val="Spistreci1"/>
            <w:tabs>
              <w:tab w:val="right" w:leader="dot" w:pos="9062"/>
            </w:tabs>
            <w:rPr>
              <w:rFonts w:asciiTheme="minorHAnsi" w:eastAsiaTheme="minorEastAsia" w:hAnsiTheme="minorHAnsi" w:cstheme="minorBidi"/>
              <w:noProof/>
              <w:kern w:val="2"/>
              <w:lang w:eastAsia="ja-JP"/>
              <w14:ligatures w14:val="standardContextual"/>
            </w:rPr>
          </w:pPr>
          <w:hyperlink w:anchor="_Toc218251106" w:history="1">
            <w:r w:rsidRPr="00C27C54">
              <w:rPr>
                <w:rStyle w:val="Hipercze"/>
                <w:noProof/>
                <w:sz w:val="16"/>
                <w:szCs w:val="16"/>
              </w:rPr>
              <w:t>Część XII. Miejsce, termin składania i otwarcia ofert oraz termin związania ofertą</w:t>
            </w:r>
            <w:r w:rsidRPr="00C27C54">
              <w:rPr>
                <w:noProof/>
                <w:webHidden/>
                <w:sz w:val="16"/>
                <w:szCs w:val="16"/>
              </w:rPr>
              <w:tab/>
            </w:r>
            <w:r w:rsidRPr="00C27C54">
              <w:rPr>
                <w:noProof/>
                <w:webHidden/>
                <w:sz w:val="16"/>
                <w:szCs w:val="16"/>
              </w:rPr>
              <w:fldChar w:fldCharType="begin"/>
            </w:r>
            <w:r w:rsidRPr="00C27C54">
              <w:rPr>
                <w:noProof/>
                <w:webHidden/>
                <w:sz w:val="16"/>
                <w:szCs w:val="16"/>
              </w:rPr>
              <w:instrText xml:space="preserve"> PAGEREF _Toc218251106 \h </w:instrText>
            </w:r>
            <w:r w:rsidRPr="00C27C54">
              <w:rPr>
                <w:noProof/>
                <w:webHidden/>
                <w:sz w:val="16"/>
                <w:szCs w:val="16"/>
              </w:rPr>
            </w:r>
            <w:r w:rsidRPr="00C27C54">
              <w:rPr>
                <w:noProof/>
                <w:webHidden/>
                <w:sz w:val="16"/>
                <w:szCs w:val="16"/>
              </w:rPr>
              <w:fldChar w:fldCharType="separate"/>
            </w:r>
            <w:r w:rsidRPr="00C27C54">
              <w:rPr>
                <w:noProof/>
                <w:webHidden/>
                <w:sz w:val="16"/>
                <w:szCs w:val="16"/>
              </w:rPr>
              <w:t>15</w:t>
            </w:r>
            <w:r w:rsidRPr="00C27C54">
              <w:rPr>
                <w:noProof/>
                <w:webHidden/>
                <w:sz w:val="16"/>
                <w:szCs w:val="16"/>
              </w:rPr>
              <w:fldChar w:fldCharType="end"/>
            </w:r>
          </w:hyperlink>
        </w:p>
        <w:p w14:paraId="432D3875" w14:textId="7B59821E" w:rsidR="00EE1163" w:rsidRPr="00C27C54" w:rsidRDefault="00EE1163">
          <w:pPr>
            <w:pStyle w:val="Spistreci1"/>
            <w:tabs>
              <w:tab w:val="right" w:leader="dot" w:pos="9062"/>
            </w:tabs>
            <w:rPr>
              <w:rFonts w:asciiTheme="minorHAnsi" w:eastAsiaTheme="minorEastAsia" w:hAnsiTheme="minorHAnsi" w:cstheme="minorBidi"/>
              <w:noProof/>
              <w:kern w:val="2"/>
              <w:lang w:eastAsia="ja-JP"/>
              <w14:ligatures w14:val="standardContextual"/>
            </w:rPr>
          </w:pPr>
          <w:hyperlink w:anchor="_Toc218251107" w:history="1">
            <w:r w:rsidRPr="00C27C54">
              <w:rPr>
                <w:rStyle w:val="Hipercze"/>
                <w:noProof/>
                <w:sz w:val="16"/>
                <w:szCs w:val="16"/>
              </w:rPr>
              <w:t>Część XIII. Informacja o środkach komunikacji elektronicznej oraz wymaganiach technicznych i organizacyjnych sporządzania, wysyłania i odbierania korespondencji</w:t>
            </w:r>
            <w:r w:rsidRPr="00C27C54">
              <w:rPr>
                <w:noProof/>
                <w:webHidden/>
                <w:sz w:val="16"/>
                <w:szCs w:val="16"/>
              </w:rPr>
              <w:tab/>
            </w:r>
            <w:r w:rsidRPr="00C27C54">
              <w:rPr>
                <w:noProof/>
                <w:webHidden/>
                <w:sz w:val="16"/>
                <w:szCs w:val="16"/>
              </w:rPr>
              <w:fldChar w:fldCharType="begin"/>
            </w:r>
            <w:r w:rsidRPr="00C27C54">
              <w:rPr>
                <w:noProof/>
                <w:webHidden/>
                <w:sz w:val="16"/>
                <w:szCs w:val="16"/>
              </w:rPr>
              <w:instrText xml:space="preserve"> PAGEREF _Toc218251107 \h </w:instrText>
            </w:r>
            <w:r w:rsidRPr="00C27C54">
              <w:rPr>
                <w:noProof/>
                <w:webHidden/>
                <w:sz w:val="16"/>
                <w:szCs w:val="16"/>
              </w:rPr>
            </w:r>
            <w:r w:rsidRPr="00C27C54">
              <w:rPr>
                <w:noProof/>
                <w:webHidden/>
                <w:sz w:val="16"/>
                <w:szCs w:val="16"/>
              </w:rPr>
              <w:fldChar w:fldCharType="separate"/>
            </w:r>
            <w:r w:rsidRPr="00C27C54">
              <w:rPr>
                <w:noProof/>
                <w:webHidden/>
                <w:sz w:val="16"/>
                <w:szCs w:val="16"/>
              </w:rPr>
              <w:t>16</w:t>
            </w:r>
            <w:r w:rsidRPr="00C27C54">
              <w:rPr>
                <w:noProof/>
                <w:webHidden/>
                <w:sz w:val="16"/>
                <w:szCs w:val="16"/>
              </w:rPr>
              <w:fldChar w:fldCharType="end"/>
            </w:r>
          </w:hyperlink>
        </w:p>
        <w:p w14:paraId="38DBB8FF" w14:textId="77167A4A" w:rsidR="00EE1163" w:rsidRPr="00C27C54" w:rsidRDefault="00EE1163">
          <w:pPr>
            <w:pStyle w:val="Spistreci1"/>
            <w:tabs>
              <w:tab w:val="right" w:leader="dot" w:pos="9062"/>
            </w:tabs>
            <w:rPr>
              <w:rFonts w:asciiTheme="minorHAnsi" w:eastAsiaTheme="minorEastAsia" w:hAnsiTheme="minorHAnsi" w:cstheme="minorBidi"/>
              <w:noProof/>
              <w:kern w:val="2"/>
              <w:lang w:eastAsia="ja-JP"/>
              <w14:ligatures w14:val="standardContextual"/>
            </w:rPr>
          </w:pPr>
          <w:hyperlink w:anchor="_Toc218251108" w:history="1">
            <w:r w:rsidRPr="00C27C54">
              <w:rPr>
                <w:rStyle w:val="Hipercze"/>
                <w:noProof/>
                <w:sz w:val="16"/>
                <w:szCs w:val="16"/>
              </w:rPr>
              <w:t>Część XIV. Opis sposobu obliczenia ceny</w:t>
            </w:r>
            <w:r w:rsidRPr="00C27C54">
              <w:rPr>
                <w:noProof/>
                <w:webHidden/>
                <w:sz w:val="16"/>
                <w:szCs w:val="16"/>
              </w:rPr>
              <w:tab/>
            </w:r>
            <w:r w:rsidRPr="00C27C54">
              <w:rPr>
                <w:noProof/>
                <w:webHidden/>
                <w:sz w:val="16"/>
                <w:szCs w:val="16"/>
              </w:rPr>
              <w:fldChar w:fldCharType="begin"/>
            </w:r>
            <w:r w:rsidRPr="00C27C54">
              <w:rPr>
                <w:noProof/>
                <w:webHidden/>
                <w:sz w:val="16"/>
                <w:szCs w:val="16"/>
              </w:rPr>
              <w:instrText xml:space="preserve"> PAGEREF _Toc218251108 \h </w:instrText>
            </w:r>
            <w:r w:rsidRPr="00C27C54">
              <w:rPr>
                <w:noProof/>
                <w:webHidden/>
                <w:sz w:val="16"/>
                <w:szCs w:val="16"/>
              </w:rPr>
            </w:r>
            <w:r w:rsidRPr="00C27C54">
              <w:rPr>
                <w:noProof/>
                <w:webHidden/>
                <w:sz w:val="16"/>
                <w:szCs w:val="16"/>
              </w:rPr>
              <w:fldChar w:fldCharType="separate"/>
            </w:r>
            <w:r w:rsidRPr="00C27C54">
              <w:rPr>
                <w:noProof/>
                <w:webHidden/>
                <w:sz w:val="16"/>
                <w:szCs w:val="16"/>
              </w:rPr>
              <w:t>16</w:t>
            </w:r>
            <w:r w:rsidRPr="00C27C54">
              <w:rPr>
                <w:noProof/>
                <w:webHidden/>
                <w:sz w:val="16"/>
                <w:szCs w:val="16"/>
              </w:rPr>
              <w:fldChar w:fldCharType="end"/>
            </w:r>
          </w:hyperlink>
        </w:p>
        <w:p w14:paraId="6054D5F8" w14:textId="219C893A" w:rsidR="00EE1163" w:rsidRPr="00C27C54" w:rsidRDefault="00EE1163">
          <w:pPr>
            <w:pStyle w:val="Spistreci1"/>
            <w:tabs>
              <w:tab w:val="right" w:leader="dot" w:pos="9062"/>
            </w:tabs>
            <w:rPr>
              <w:rFonts w:asciiTheme="minorHAnsi" w:eastAsiaTheme="minorEastAsia" w:hAnsiTheme="minorHAnsi" w:cstheme="minorBidi"/>
              <w:noProof/>
              <w:kern w:val="2"/>
              <w:lang w:eastAsia="ja-JP"/>
              <w14:ligatures w14:val="standardContextual"/>
            </w:rPr>
          </w:pPr>
          <w:hyperlink w:anchor="_Toc218251109" w:history="1">
            <w:r w:rsidRPr="00C27C54">
              <w:rPr>
                <w:rStyle w:val="Hipercze"/>
                <w:noProof/>
                <w:sz w:val="16"/>
                <w:szCs w:val="16"/>
              </w:rPr>
              <w:t>Część XV. Kryteria oceny ofert</w:t>
            </w:r>
            <w:r w:rsidRPr="00C27C54">
              <w:rPr>
                <w:noProof/>
                <w:webHidden/>
                <w:sz w:val="16"/>
                <w:szCs w:val="16"/>
              </w:rPr>
              <w:tab/>
            </w:r>
            <w:r w:rsidRPr="00C27C54">
              <w:rPr>
                <w:noProof/>
                <w:webHidden/>
                <w:sz w:val="16"/>
                <w:szCs w:val="16"/>
              </w:rPr>
              <w:fldChar w:fldCharType="begin"/>
            </w:r>
            <w:r w:rsidRPr="00C27C54">
              <w:rPr>
                <w:noProof/>
                <w:webHidden/>
                <w:sz w:val="16"/>
                <w:szCs w:val="16"/>
              </w:rPr>
              <w:instrText xml:space="preserve"> PAGEREF _Toc218251109 \h </w:instrText>
            </w:r>
            <w:r w:rsidRPr="00C27C54">
              <w:rPr>
                <w:noProof/>
                <w:webHidden/>
                <w:sz w:val="16"/>
                <w:szCs w:val="16"/>
              </w:rPr>
            </w:r>
            <w:r w:rsidRPr="00C27C54">
              <w:rPr>
                <w:noProof/>
                <w:webHidden/>
                <w:sz w:val="16"/>
                <w:szCs w:val="16"/>
              </w:rPr>
              <w:fldChar w:fldCharType="separate"/>
            </w:r>
            <w:r w:rsidRPr="00C27C54">
              <w:rPr>
                <w:noProof/>
                <w:webHidden/>
                <w:sz w:val="16"/>
                <w:szCs w:val="16"/>
              </w:rPr>
              <w:t>17</w:t>
            </w:r>
            <w:r w:rsidRPr="00C27C54">
              <w:rPr>
                <w:noProof/>
                <w:webHidden/>
                <w:sz w:val="16"/>
                <w:szCs w:val="16"/>
              </w:rPr>
              <w:fldChar w:fldCharType="end"/>
            </w:r>
          </w:hyperlink>
        </w:p>
        <w:p w14:paraId="31A161F0" w14:textId="4C444097" w:rsidR="00EE1163" w:rsidRPr="00C27C54" w:rsidRDefault="00EE1163">
          <w:pPr>
            <w:pStyle w:val="Spistreci1"/>
            <w:tabs>
              <w:tab w:val="right" w:leader="dot" w:pos="9062"/>
            </w:tabs>
            <w:rPr>
              <w:rFonts w:asciiTheme="minorHAnsi" w:eastAsiaTheme="minorEastAsia" w:hAnsiTheme="minorHAnsi" w:cstheme="minorBidi"/>
              <w:noProof/>
              <w:kern w:val="2"/>
              <w:lang w:eastAsia="ja-JP"/>
              <w14:ligatures w14:val="standardContextual"/>
            </w:rPr>
          </w:pPr>
          <w:hyperlink w:anchor="_Toc218251110" w:history="1">
            <w:r w:rsidRPr="00C27C54">
              <w:rPr>
                <w:rStyle w:val="Hipercze"/>
                <w:noProof/>
                <w:sz w:val="16"/>
                <w:szCs w:val="16"/>
              </w:rPr>
              <w:t>Część XVI. Aukcja elektroniczna</w:t>
            </w:r>
            <w:r w:rsidRPr="00C27C54">
              <w:rPr>
                <w:noProof/>
                <w:webHidden/>
                <w:sz w:val="16"/>
                <w:szCs w:val="16"/>
              </w:rPr>
              <w:tab/>
            </w:r>
            <w:r w:rsidRPr="00C27C54">
              <w:rPr>
                <w:noProof/>
                <w:webHidden/>
                <w:sz w:val="16"/>
                <w:szCs w:val="16"/>
              </w:rPr>
              <w:fldChar w:fldCharType="begin"/>
            </w:r>
            <w:r w:rsidRPr="00C27C54">
              <w:rPr>
                <w:noProof/>
                <w:webHidden/>
                <w:sz w:val="16"/>
                <w:szCs w:val="16"/>
              </w:rPr>
              <w:instrText xml:space="preserve"> PAGEREF _Toc218251110 \h </w:instrText>
            </w:r>
            <w:r w:rsidRPr="00C27C54">
              <w:rPr>
                <w:noProof/>
                <w:webHidden/>
                <w:sz w:val="16"/>
                <w:szCs w:val="16"/>
              </w:rPr>
            </w:r>
            <w:r w:rsidRPr="00C27C54">
              <w:rPr>
                <w:noProof/>
                <w:webHidden/>
                <w:sz w:val="16"/>
                <w:szCs w:val="16"/>
              </w:rPr>
              <w:fldChar w:fldCharType="separate"/>
            </w:r>
            <w:r w:rsidRPr="00C27C54">
              <w:rPr>
                <w:noProof/>
                <w:webHidden/>
                <w:sz w:val="16"/>
                <w:szCs w:val="16"/>
              </w:rPr>
              <w:t>17</w:t>
            </w:r>
            <w:r w:rsidRPr="00C27C54">
              <w:rPr>
                <w:noProof/>
                <w:webHidden/>
                <w:sz w:val="16"/>
                <w:szCs w:val="16"/>
              </w:rPr>
              <w:fldChar w:fldCharType="end"/>
            </w:r>
          </w:hyperlink>
        </w:p>
        <w:p w14:paraId="1736FBAC" w14:textId="3F8175E6" w:rsidR="00EE1163" w:rsidRPr="00C27C54" w:rsidRDefault="00EE1163">
          <w:pPr>
            <w:pStyle w:val="Spistreci1"/>
            <w:tabs>
              <w:tab w:val="right" w:leader="dot" w:pos="9062"/>
            </w:tabs>
            <w:rPr>
              <w:rFonts w:asciiTheme="minorHAnsi" w:eastAsiaTheme="minorEastAsia" w:hAnsiTheme="minorHAnsi" w:cstheme="minorBidi"/>
              <w:noProof/>
              <w:kern w:val="2"/>
              <w:lang w:eastAsia="ja-JP"/>
              <w14:ligatures w14:val="standardContextual"/>
            </w:rPr>
          </w:pPr>
          <w:hyperlink w:anchor="_Toc218251111" w:history="1">
            <w:r w:rsidRPr="00C27C54">
              <w:rPr>
                <w:rStyle w:val="Hipercze"/>
                <w:noProof/>
                <w:sz w:val="16"/>
                <w:szCs w:val="16"/>
              </w:rPr>
              <w:t>Część XVII. Kolejność podejmowania czynności przez zamawiającego</w:t>
            </w:r>
            <w:r w:rsidRPr="00C27C54">
              <w:rPr>
                <w:noProof/>
                <w:webHidden/>
                <w:sz w:val="16"/>
                <w:szCs w:val="16"/>
              </w:rPr>
              <w:tab/>
            </w:r>
            <w:r w:rsidRPr="00C27C54">
              <w:rPr>
                <w:noProof/>
                <w:webHidden/>
                <w:sz w:val="16"/>
                <w:szCs w:val="16"/>
              </w:rPr>
              <w:fldChar w:fldCharType="begin"/>
            </w:r>
            <w:r w:rsidRPr="00C27C54">
              <w:rPr>
                <w:noProof/>
                <w:webHidden/>
                <w:sz w:val="16"/>
                <w:szCs w:val="16"/>
              </w:rPr>
              <w:instrText xml:space="preserve"> PAGEREF _Toc218251111 \h </w:instrText>
            </w:r>
            <w:r w:rsidRPr="00C27C54">
              <w:rPr>
                <w:noProof/>
                <w:webHidden/>
                <w:sz w:val="16"/>
                <w:szCs w:val="16"/>
              </w:rPr>
            </w:r>
            <w:r w:rsidRPr="00C27C54">
              <w:rPr>
                <w:noProof/>
                <w:webHidden/>
                <w:sz w:val="16"/>
                <w:szCs w:val="16"/>
              </w:rPr>
              <w:fldChar w:fldCharType="separate"/>
            </w:r>
            <w:r w:rsidRPr="00C27C54">
              <w:rPr>
                <w:noProof/>
                <w:webHidden/>
                <w:sz w:val="16"/>
                <w:szCs w:val="16"/>
              </w:rPr>
              <w:t>21</w:t>
            </w:r>
            <w:r w:rsidRPr="00C27C54">
              <w:rPr>
                <w:noProof/>
                <w:webHidden/>
                <w:sz w:val="16"/>
                <w:szCs w:val="16"/>
              </w:rPr>
              <w:fldChar w:fldCharType="end"/>
            </w:r>
          </w:hyperlink>
        </w:p>
        <w:p w14:paraId="3361B3E7" w14:textId="3A19583B" w:rsidR="00EE1163" w:rsidRPr="00C27C54" w:rsidRDefault="00EE1163">
          <w:pPr>
            <w:pStyle w:val="Spistreci1"/>
            <w:tabs>
              <w:tab w:val="right" w:leader="dot" w:pos="9062"/>
            </w:tabs>
            <w:rPr>
              <w:rFonts w:asciiTheme="minorHAnsi" w:eastAsiaTheme="minorEastAsia" w:hAnsiTheme="minorHAnsi" w:cstheme="minorBidi"/>
              <w:noProof/>
              <w:kern w:val="2"/>
              <w:lang w:eastAsia="ja-JP"/>
              <w14:ligatures w14:val="standardContextual"/>
            </w:rPr>
          </w:pPr>
          <w:hyperlink w:anchor="_Toc218251112" w:history="1">
            <w:r w:rsidRPr="00C27C54">
              <w:rPr>
                <w:rStyle w:val="Hipercze"/>
                <w:noProof/>
                <w:sz w:val="16"/>
                <w:szCs w:val="16"/>
              </w:rPr>
              <w:t>Część XVIII. Zabezpieczenie należytego wykonania umowy</w:t>
            </w:r>
            <w:r w:rsidRPr="00C27C54">
              <w:rPr>
                <w:noProof/>
                <w:webHidden/>
                <w:sz w:val="16"/>
                <w:szCs w:val="16"/>
              </w:rPr>
              <w:tab/>
            </w:r>
            <w:r w:rsidRPr="00C27C54">
              <w:rPr>
                <w:noProof/>
                <w:webHidden/>
                <w:sz w:val="16"/>
                <w:szCs w:val="16"/>
              </w:rPr>
              <w:fldChar w:fldCharType="begin"/>
            </w:r>
            <w:r w:rsidRPr="00C27C54">
              <w:rPr>
                <w:noProof/>
                <w:webHidden/>
                <w:sz w:val="16"/>
                <w:szCs w:val="16"/>
              </w:rPr>
              <w:instrText xml:space="preserve"> PAGEREF _Toc218251112 \h </w:instrText>
            </w:r>
            <w:r w:rsidRPr="00C27C54">
              <w:rPr>
                <w:noProof/>
                <w:webHidden/>
                <w:sz w:val="16"/>
                <w:szCs w:val="16"/>
              </w:rPr>
            </w:r>
            <w:r w:rsidRPr="00C27C54">
              <w:rPr>
                <w:noProof/>
                <w:webHidden/>
                <w:sz w:val="16"/>
                <w:szCs w:val="16"/>
              </w:rPr>
              <w:fldChar w:fldCharType="separate"/>
            </w:r>
            <w:r w:rsidRPr="00C27C54">
              <w:rPr>
                <w:noProof/>
                <w:webHidden/>
                <w:sz w:val="16"/>
                <w:szCs w:val="16"/>
              </w:rPr>
              <w:t>21</w:t>
            </w:r>
            <w:r w:rsidRPr="00C27C54">
              <w:rPr>
                <w:noProof/>
                <w:webHidden/>
                <w:sz w:val="16"/>
                <w:szCs w:val="16"/>
              </w:rPr>
              <w:fldChar w:fldCharType="end"/>
            </w:r>
          </w:hyperlink>
        </w:p>
        <w:p w14:paraId="463F6428" w14:textId="23149706" w:rsidR="00EE1163" w:rsidRPr="00C27C54" w:rsidRDefault="00EE1163">
          <w:pPr>
            <w:pStyle w:val="Spistreci1"/>
            <w:tabs>
              <w:tab w:val="right" w:leader="dot" w:pos="9062"/>
            </w:tabs>
            <w:rPr>
              <w:rFonts w:asciiTheme="minorHAnsi" w:eastAsiaTheme="minorEastAsia" w:hAnsiTheme="minorHAnsi" w:cstheme="minorBidi"/>
              <w:noProof/>
              <w:kern w:val="2"/>
              <w:lang w:eastAsia="ja-JP"/>
              <w14:ligatures w14:val="standardContextual"/>
            </w:rPr>
          </w:pPr>
          <w:hyperlink w:anchor="_Toc218251113" w:history="1">
            <w:r w:rsidRPr="00C27C54">
              <w:rPr>
                <w:rStyle w:val="Hipercze"/>
                <w:noProof/>
                <w:sz w:val="16"/>
                <w:szCs w:val="16"/>
              </w:rPr>
              <w:t>Część XIX. Istotne postanowienia umowy (IPU)</w:t>
            </w:r>
            <w:r w:rsidRPr="00C27C54">
              <w:rPr>
                <w:noProof/>
                <w:webHidden/>
                <w:sz w:val="16"/>
                <w:szCs w:val="16"/>
              </w:rPr>
              <w:tab/>
            </w:r>
            <w:r w:rsidRPr="00C27C54">
              <w:rPr>
                <w:noProof/>
                <w:webHidden/>
                <w:sz w:val="16"/>
                <w:szCs w:val="16"/>
              </w:rPr>
              <w:fldChar w:fldCharType="begin"/>
            </w:r>
            <w:r w:rsidRPr="00C27C54">
              <w:rPr>
                <w:noProof/>
                <w:webHidden/>
                <w:sz w:val="16"/>
                <w:szCs w:val="16"/>
              </w:rPr>
              <w:instrText xml:space="preserve"> PAGEREF _Toc218251113 \h </w:instrText>
            </w:r>
            <w:r w:rsidRPr="00C27C54">
              <w:rPr>
                <w:noProof/>
                <w:webHidden/>
                <w:sz w:val="16"/>
                <w:szCs w:val="16"/>
              </w:rPr>
            </w:r>
            <w:r w:rsidRPr="00C27C54">
              <w:rPr>
                <w:noProof/>
                <w:webHidden/>
                <w:sz w:val="16"/>
                <w:szCs w:val="16"/>
              </w:rPr>
              <w:fldChar w:fldCharType="separate"/>
            </w:r>
            <w:r w:rsidRPr="00C27C54">
              <w:rPr>
                <w:noProof/>
                <w:webHidden/>
                <w:sz w:val="16"/>
                <w:szCs w:val="16"/>
              </w:rPr>
              <w:t>21</w:t>
            </w:r>
            <w:r w:rsidRPr="00C27C54">
              <w:rPr>
                <w:noProof/>
                <w:webHidden/>
                <w:sz w:val="16"/>
                <w:szCs w:val="16"/>
              </w:rPr>
              <w:fldChar w:fldCharType="end"/>
            </w:r>
          </w:hyperlink>
        </w:p>
        <w:p w14:paraId="08F23810" w14:textId="5B66A338" w:rsidR="00EE1163" w:rsidRPr="00C27C54" w:rsidRDefault="00EE1163">
          <w:pPr>
            <w:pStyle w:val="Spistreci1"/>
            <w:tabs>
              <w:tab w:val="right" w:leader="dot" w:pos="9062"/>
            </w:tabs>
            <w:rPr>
              <w:rFonts w:asciiTheme="minorHAnsi" w:eastAsiaTheme="minorEastAsia" w:hAnsiTheme="minorHAnsi" w:cstheme="minorBidi"/>
              <w:noProof/>
              <w:kern w:val="2"/>
              <w:lang w:eastAsia="ja-JP"/>
              <w14:ligatures w14:val="standardContextual"/>
            </w:rPr>
          </w:pPr>
          <w:hyperlink w:anchor="_Toc218251114" w:history="1">
            <w:r w:rsidRPr="00C27C54">
              <w:rPr>
                <w:rStyle w:val="Hipercze"/>
                <w:noProof/>
                <w:sz w:val="16"/>
                <w:szCs w:val="16"/>
              </w:rPr>
              <w:t>Część XX. Formalności, jakie należy dopełnić przed zawarciem umowy</w:t>
            </w:r>
            <w:r w:rsidRPr="00C27C54">
              <w:rPr>
                <w:noProof/>
                <w:webHidden/>
                <w:sz w:val="16"/>
                <w:szCs w:val="16"/>
              </w:rPr>
              <w:tab/>
            </w:r>
            <w:r w:rsidRPr="00C27C54">
              <w:rPr>
                <w:noProof/>
                <w:webHidden/>
                <w:sz w:val="16"/>
                <w:szCs w:val="16"/>
              </w:rPr>
              <w:fldChar w:fldCharType="begin"/>
            </w:r>
            <w:r w:rsidRPr="00C27C54">
              <w:rPr>
                <w:noProof/>
                <w:webHidden/>
                <w:sz w:val="16"/>
                <w:szCs w:val="16"/>
              </w:rPr>
              <w:instrText xml:space="preserve"> PAGEREF _Toc218251114 \h </w:instrText>
            </w:r>
            <w:r w:rsidRPr="00C27C54">
              <w:rPr>
                <w:noProof/>
                <w:webHidden/>
                <w:sz w:val="16"/>
                <w:szCs w:val="16"/>
              </w:rPr>
            </w:r>
            <w:r w:rsidRPr="00C27C54">
              <w:rPr>
                <w:noProof/>
                <w:webHidden/>
                <w:sz w:val="16"/>
                <w:szCs w:val="16"/>
              </w:rPr>
              <w:fldChar w:fldCharType="separate"/>
            </w:r>
            <w:r w:rsidRPr="00C27C54">
              <w:rPr>
                <w:noProof/>
                <w:webHidden/>
                <w:sz w:val="16"/>
                <w:szCs w:val="16"/>
              </w:rPr>
              <w:t>21</w:t>
            </w:r>
            <w:r w:rsidRPr="00C27C54">
              <w:rPr>
                <w:noProof/>
                <w:webHidden/>
                <w:sz w:val="16"/>
                <w:szCs w:val="16"/>
              </w:rPr>
              <w:fldChar w:fldCharType="end"/>
            </w:r>
          </w:hyperlink>
        </w:p>
        <w:p w14:paraId="4F5D7602" w14:textId="42538212" w:rsidR="00EE1163" w:rsidRPr="00C27C54" w:rsidRDefault="00EE1163">
          <w:pPr>
            <w:pStyle w:val="Spistreci1"/>
            <w:tabs>
              <w:tab w:val="right" w:leader="dot" w:pos="9062"/>
            </w:tabs>
            <w:rPr>
              <w:rFonts w:asciiTheme="minorHAnsi" w:eastAsiaTheme="minorEastAsia" w:hAnsiTheme="minorHAnsi" w:cstheme="minorBidi"/>
              <w:noProof/>
              <w:kern w:val="2"/>
              <w:lang w:eastAsia="ja-JP"/>
              <w14:ligatures w14:val="standardContextual"/>
            </w:rPr>
          </w:pPr>
          <w:hyperlink w:anchor="_Toc218251115" w:history="1">
            <w:r w:rsidRPr="00C27C54">
              <w:rPr>
                <w:rStyle w:val="Hipercze"/>
                <w:noProof/>
                <w:sz w:val="16"/>
                <w:szCs w:val="16"/>
              </w:rPr>
              <w:t>Część XXI. Pouczenie o środkach ochrony prawnej.</w:t>
            </w:r>
            <w:r w:rsidRPr="00C27C54">
              <w:rPr>
                <w:noProof/>
                <w:webHidden/>
                <w:sz w:val="16"/>
                <w:szCs w:val="16"/>
              </w:rPr>
              <w:tab/>
            </w:r>
            <w:r w:rsidRPr="00C27C54">
              <w:rPr>
                <w:noProof/>
                <w:webHidden/>
                <w:sz w:val="16"/>
                <w:szCs w:val="16"/>
              </w:rPr>
              <w:fldChar w:fldCharType="begin"/>
            </w:r>
            <w:r w:rsidRPr="00C27C54">
              <w:rPr>
                <w:noProof/>
                <w:webHidden/>
                <w:sz w:val="16"/>
                <w:szCs w:val="16"/>
              </w:rPr>
              <w:instrText xml:space="preserve"> PAGEREF _Toc218251115 \h </w:instrText>
            </w:r>
            <w:r w:rsidRPr="00C27C54">
              <w:rPr>
                <w:noProof/>
                <w:webHidden/>
                <w:sz w:val="16"/>
                <w:szCs w:val="16"/>
              </w:rPr>
            </w:r>
            <w:r w:rsidRPr="00C27C54">
              <w:rPr>
                <w:noProof/>
                <w:webHidden/>
                <w:sz w:val="16"/>
                <w:szCs w:val="16"/>
              </w:rPr>
              <w:fldChar w:fldCharType="separate"/>
            </w:r>
            <w:r w:rsidRPr="00C27C54">
              <w:rPr>
                <w:noProof/>
                <w:webHidden/>
                <w:sz w:val="16"/>
                <w:szCs w:val="16"/>
              </w:rPr>
              <w:t>21</w:t>
            </w:r>
            <w:r w:rsidRPr="00C27C54">
              <w:rPr>
                <w:noProof/>
                <w:webHidden/>
                <w:sz w:val="16"/>
                <w:szCs w:val="16"/>
              </w:rPr>
              <w:fldChar w:fldCharType="end"/>
            </w:r>
          </w:hyperlink>
        </w:p>
        <w:p w14:paraId="4F850D68" w14:textId="771448E8" w:rsidR="00EE1163" w:rsidRPr="00C27C54" w:rsidRDefault="00EE1163">
          <w:pPr>
            <w:pStyle w:val="Spistreci1"/>
            <w:tabs>
              <w:tab w:val="right" w:leader="dot" w:pos="9062"/>
            </w:tabs>
            <w:rPr>
              <w:rFonts w:asciiTheme="minorHAnsi" w:eastAsiaTheme="minorEastAsia" w:hAnsiTheme="minorHAnsi" w:cstheme="minorBidi"/>
              <w:noProof/>
              <w:kern w:val="2"/>
              <w:lang w:eastAsia="ja-JP"/>
              <w14:ligatures w14:val="standardContextual"/>
            </w:rPr>
          </w:pPr>
          <w:hyperlink w:anchor="_Toc218251116" w:history="1">
            <w:r w:rsidRPr="00C27C54">
              <w:rPr>
                <w:rStyle w:val="Hipercze"/>
                <w:noProof/>
                <w:sz w:val="16"/>
                <w:szCs w:val="16"/>
              </w:rPr>
              <w:t>Wykaz załączników</w:t>
            </w:r>
            <w:r w:rsidRPr="00C27C54">
              <w:rPr>
                <w:noProof/>
                <w:webHidden/>
                <w:sz w:val="16"/>
                <w:szCs w:val="16"/>
              </w:rPr>
              <w:tab/>
            </w:r>
            <w:r w:rsidRPr="00C27C54">
              <w:rPr>
                <w:noProof/>
                <w:webHidden/>
                <w:sz w:val="16"/>
                <w:szCs w:val="16"/>
              </w:rPr>
              <w:fldChar w:fldCharType="begin"/>
            </w:r>
            <w:r w:rsidRPr="00C27C54">
              <w:rPr>
                <w:noProof/>
                <w:webHidden/>
                <w:sz w:val="16"/>
                <w:szCs w:val="16"/>
              </w:rPr>
              <w:instrText xml:space="preserve"> PAGEREF _Toc218251116 \h </w:instrText>
            </w:r>
            <w:r w:rsidRPr="00C27C54">
              <w:rPr>
                <w:noProof/>
                <w:webHidden/>
                <w:sz w:val="16"/>
                <w:szCs w:val="16"/>
              </w:rPr>
            </w:r>
            <w:r w:rsidRPr="00C27C54">
              <w:rPr>
                <w:noProof/>
                <w:webHidden/>
                <w:sz w:val="16"/>
                <w:szCs w:val="16"/>
              </w:rPr>
              <w:fldChar w:fldCharType="separate"/>
            </w:r>
            <w:r w:rsidRPr="00C27C54">
              <w:rPr>
                <w:noProof/>
                <w:webHidden/>
                <w:sz w:val="16"/>
                <w:szCs w:val="16"/>
              </w:rPr>
              <w:t>21</w:t>
            </w:r>
            <w:r w:rsidRPr="00C27C54">
              <w:rPr>
                <w:noProof/>
                <w:webHidden/>
                <w:sz w:val="16"/>
                <w:szCs w:val="16"/>
              </w:rPr>
              <w:fldChar w:fldCharType="end"/>
            </w:r>
          </w:hyperlink>
        </w:p>
        <w:p w14:paraId="3E603116" w14:textId="4294E392" w:rsidR="00EE1163" w:rsidRPr="00C27C54" w:rsidRDefault="00EE1163">
          <w:pPr>
            <w:pStyle w:val="Spistreci1"/>
            <w:tabs>
              <w:tab w:val="right" w:leader="dot" w:pos="9062"/>
            </w:tabs>
            <w:rPr>
              <w:rFonts w:asciiTheme="minorHAnsi" w:eastAsiaTheme="minorEastAsia" w:hAnsiTheme="minorHAnsi" w:cstheme="minorBidi"/>
              <w:noProof/>
              <w:kern w:val="2"/>
              <w:lang w:eastAsia="ja-JP"/>
              <w14:ligatures w14:val="standardContextual"/>
            </w:rPr>
          </w:pPr>
          <w:hyperlink w:anchor="_Toc218251117" w:history="1">
            <w:r w:rsidRPr="00C27C54">
              <w:rPr>
                <w:rStyle w:val="Hipercze"/>
                <w:noProof/>
                <w:sz w:val="16"/>
                <w:szCs w:val="16"/>
              </w:rPr>
              <w:t>Załącznik nr 1 do SWZ „Szczegółowy Opis Przedmiotu Zamówienia”</w:t>
            </w:r>
            <w:r w:rsidRPr="00C27C54">
              <w:rPr>
                <w:noProof/>
                <w:webHidden/>
                <w:sz w:val="16"/>
                <w:szCs w:val="16"/>
              </w:rPr>
              <w:tab/>
            </w:r>
            <w:r w:rsidRPr="00C27C54">
              <w:rPr>
                <w:noProof/>
                <w:webHidden/>
                <w:sz w:val="16"/>
                <w:szCs w:val="16"/>
              </w:rPr>
              <w:fldChar w:fldCharType="begin"/>
            </w:r>
            <w:r w:rsidRPr="00C27C54">
              <w:rPr>
                <w:noProof/>
                <w:webHidden/>
                <w:sz w:val="16"/>
                <w:szCs w:val="16"/>
              </w:rPr>
              <w:instrText xml:space="preserve"> PAGEREF _Toc218251117 \h </w:instrText>
            </w:r>
            <w:r w:rsidRPr="00C27C54">
              <w:rPr>
                <w:noProof/>
                <w:webHidden/>
                <w:sz w:val="16"/>
                <w:szCs w:val="16"/>
              </w:rPr>
            </w:r>
            <w:r w:rsidRPr="00C27C54">
              <w:rPr>
                <w:noProof/>
                <w:webHidden/>
                <w:sz w:val="16"/>
                <w:szCs w:val="16"/>
              </w:rPr>
              <w:fldChar w:fldCharType="separate"/>
            </w:r>
            <w:r w:rsidRPr="00C27C54">
              <w:rPr>
                <w:noProof/>
                <w:webHidden/>
                <w:sz w:val="16"/>
                <w:szCs w:val="16"/>
              </w:rPr>
              <w:t>22</w:t>
            </w:r>
            <w:r w:rsidRPr="00C27C54">
              <w:rPr>
                <w:noProof/>
                <w:webHidden/>
                <w:sz w:val="16"/>
                <w:szCs w:val="16"/>
              </w:rPr>
              <w:fldChar w:fldCharType="end"/>
            </w:r>
          </w:hyperlink>
        </w:p>
        <w:p w14:paraId="0B47FED3" w14:textId="2CD442B3" w:rsidR="00EE1163" w:rsidRPr="00C27C54" w:rsidRDefault="00EE1163">
          <w:pPr>
            <w:pStyle w:val="Spistreci1"/>
            <w:tabs>
              <w:tab w:val="right" w:leader="dot" w:pos="9062"/>
            </w:tabs>
            <w:rPr>
              <w:rFonts w:asciiTheme="minorHAnsi" w:eastAsiaTheme="minorEastAsia" w:hAnsiTheme="minorHAnsi" w:cstheme="minorBidi"/>
              <w:noProof/>
              <w:kern w:val="2"/>
              <w:lang w:eastAsia="ja-JP"/>
              <w14:ligatures w14:val="standardContextual"/>
            </w:rPr>
          </w:pPr>
          <w:hyperlink w:anchor="_Toc218251118" w:history="1">
            <w:r w:rsidRPr="00C27C54">
              <w:rPr>
                <w:rStyle w:val="Hipercze"/>
                <w:noProof/>
                <w:sz w:val="16"/>
                <w:szCs w:val="16"/>
              </w:rPr>
              <w:t>Załącznik nr 1.1 do SWZ „Przedmiotu Zamówienia”</w:t>
            </w:r>
            <w:r w:rsidRPr="00C27C54">
              <w:rPr>
                <w:noProof/>
                <w:webHidden/>
                <w:sz w:val="16"/>
                <w:szCs w:val="16"/>
              </w:rPr>
              <w:tab/>
            </w:r>
            <w:r w:rsidRPr="00C27C54">
              <w:rPr>
                <w:noProof/>
                <w:webHidden/>
                <w:sz w:val="16"/>
                <w:szCs w:val="16"/>
              </w:rPr>
              <w:fldChar w:fldCharType="begin"/>
            </w:r>
            <w:r w:rsidRPr="00C27C54">
              <w:rPr>
                <w:noProof/>
                <w:webHidden/>
                <w:sz w:val="16"/>
                <w:szCs w:val="16"/>
              </w:rPr>
              <w:instrText xml:space="preserve"> PAGEREF _Toc218251118 \h </w:instrText>
            </w:r>
            <w:r w:rsidRPr="00C27C54">
              <w:rPr>
                <w:noProof/>
                <w:webHidden/>
                <w:sz w:val="16"/>
                <w:szCs w:val="16"/>
              </w:rPr>
            </w:r>
            <w:r w:rsidRPr="00C27C54">
              <w:rPr>
                <w:noProof/>
                <w:webHidden/>
                <w:sz w:val="16"/>
                <w:szCs w:val="16"/>
              </w:rPr>
              <w:fldChar w:fldCharType="separate"/>
            </w:r>
            <w:r w:rsidRPr="00C27C54">
              <w:rPr>
                <w:noProof/>
                <w:webHidden/>
                <w:sz w:val="16"/>
                <w:szCs w:val="16"/>
              </w:rPr>
              <w:t>22</w:t>
            </w:r>
            <w:r w:rsidRPr="00C27C54">
              <w:rPr>
                <w:noProof/>
                <w:webHidden/>
                <w:sz w:val="16"/>
                <w:szCs w:val="16"/>
              </w:rPr>
              <w:fldChar w:fldCharType="end"/>
            </w:r>
          </w:hyperlink>
        </w:p>
        <w:p w14:paraId="6407925B" w14:textId="7CDE39BA" w:rsidR="00EE1163" w:rsidRPr="00C27C54" w:rsidRDefault="00EE1163">
          <w:pPr>
            <w:pStyle w:val="Spistreci1"/>
            <w:tabs>
              <w:tab w:val="right" w:leader="dot" w:pos="9062"/>
            </w:tabs>
            <w:rPr>
              <w:rFonts w:asciiTheme="minorHAnsi" w:eastAsiaTheme="minorEastAsia" w:hAnsiTheme="minorHAnsi" w:cstheme="minorBidi"/>
              <w:noProof/>
              <w:kern w:val="2"/>
              <w:lang w:eastAsia="ja-JP"/>
              <w14:ligatures w14:val="standardContextual"/>
            </w:rPr>
          </w:pPr>
          <w:hyperlink w:anchor="_Toc218251119" w:history="1">
            <w:r w:rsidRPr="00C27C54">
              <w:rPr>
                <w:rStyle w:val="Hipercze"/>
                <w:noProof/>
                <w:sz w:val="16"/>
                <w:szCs w:val="16"/>
              </w:rPr>
              <w:t>Załącznik nr 1.2 do SWZ „Warunki gwarancji”</w:t>
            </w:r>
            <w:r w:rsidRPr="00C27C54">
              <w:rPr>
                <w:noProof/>
                <w:webHidden/>
                <w:sz w:val="16"/>
                <w:szCs w:val="16"/>
              </w:rPr>
              <w:tab/>
            </w:r>
            <w:r w:rsidRPr="00C27C54">
              <w:rPr>
                <w:noProof/>
                <w:webHidden/>
                <w:sz w:val="16"/>
                <w:szCs w:val="16"/>
              </w:rPr>
              <w:fldChar w:fldCharType="begin"/>
            </w:r>
            <w:r w:rsidRPr="00C27C54">
              <w:rPr>
                <w:noProof/>
                <w:webHidden/>
                <w:sz w:val="16"/>
                <w:szCs w:val="16"/>
              </w:rPr>
              <w:instrText xml:space="preserve"> PAGEREF _Toc218251119 \h </w:instrText>
            </w:r>
            <w:r w:rsidRPr="00C27C54">
              <w:rPr>
                <w:noProof/>
                <w:webHidden/>
                <w:sz w:val="16"/>
                <w:szCs w:val="16"/>
              </w:rPr>
            </w:r>
            <w:r w:rsidRPr="00C27C54">
              <w:rPr>
                <w:noProof/>
                <w:webHidden/>
                <w:sz w:val="16"/>
                <w:szCs w:val="16"/>
              </w:rPr>
              <w:fldChar w:fldCharType="separate"/>
            </w:r>
            <w:r w:rsidRPr="00C27C54">
              <w:rPr>
                <w:noProof/>
                <w:webHidden/>
                <w:sz w:val="16"/>
                <w:szCs w:val="16"/>
              </w:rPr>
              <w:t>27</w:t>
            </w:r>
            <w:r w:rsidRPr="00C27C54">
              <w:rPr>
                <w:noProof/>
                <w:webHidden/>
                <w:sz w:val="16"/>
                <w:szCs w:val="16"/>
              </w:rPr>
              <w:fldChar w:fldCharType="end"/>
            </w:r>
          </w:hyperlink>
        </w:p>
        <w:p w14:paraId="1186A59F" w14:textId="2DB58A32" w:rsidR="00EE1163" w:rsidRPr="00C27C54" w:rsidRDefault="00EE1163">
          <w:pPr>
            <w:pStyle w:val="Spistreci1"/>
            <w:tabs>
              <w:tab w:val="right" w:leader="dot" w:pos="9062"/>
            </w:tabs>
            <w:rPr>
              <w:rFonts w:asciiTheme="minorHAnsi" w:eastAsiaTheme="minorEastAsia" w:hAnsiTheme="minorHAnsi" w:cstheme="minorBidi"/>
              <w:noProof/>
              <w:kern w:val="2"/>
              <w:lang w:eastAsia="ja-JP"/>
              <w14:ligatures w14:val="standardContextual"/>
            </w:rPr>
          </w:pPr>
          <w:hyperlink w:anchor="_Toc218251120" w:history="1">
            <w:r w:rsidRPr="00C27C54">
              <w:rPr>
                <w:rStyle w:val="Hipercze"/>
                <w:noProof/>
                <w:sz w:val="16"/>
                <w:szCs w:val="16"/>
              </w:rPr>
              <w:t>Załącznik nr 1.3 do SWZ „Wymagania prawne”</w:t>
            </w:r>
            <w:r w:rsidRPr="00C27C54">
              <w:rPr>
                <w:noProof/>
                <w:webHidden/>
                <w:sz w:val="16"/>
                <w:szCs w:val="16"/>
              </w:rPr>
              <w:tab/>
            </w:r>
            <w:r w:rsidRPr="00C27C54">
              <w:rPr>
                <w:noProof/>
                <w:webHidden/>
                <w:sz w:val="16"/>
                <w:szCs w:val="16"/>
              </w:rPr>
              <w:fldChar w:fldCharType="begin"/>
            </w:r>
            <w:r w:rsidRPr="00C27C54">
              <w:rPr>
                <w:noProof/>
                <w:webHidden/>
                <w:sz w:val="16"/>
                <w:szCs w:val="16"/>
              </w:rPr>
              <w:instrText xml:space="preserve"> PAGEREF _Toc218251120 \h </w:instrText>
            </w:r>
            <w:r w:rsidRPr="00C27C54">
              <w:rPr>
                <w:noProof/>
                <w:webHidden/>
                <w:sz w:val="16"/>
                <w:szCs w:val="16"/>
              </w:rPr>
            </w:r>
            <w:r w:rsidRPr="00C27C54">
              <w:rPr>
                <w:noProof/>
                <w:webHidden/>
                <w:sz w:val="16"/>
                <w:szCs w:val="16"/>
              </w:rPr>
              <w:fldChar w:fldCharType="separate"/>
            </w:r>
            <w:r w:rsidRPr="00C27C54">
              <w:rPr>
                <w:noProof/>
                <w:webHidden/>
                <w:sz w:val="16"/>
                <w:szCs w:val="16"/>
              </w:rPr>
              <w:t>29</w:t>
            </w:r>
            <w:r w:rsidRPr="00C27C54">
              <w:rPr>
                <w:noProof/>
                <w:webHidden/>
                <w:sz w:val="16"/>
                <w:szCs w:val="16"/>
              </w:rPr>
              <w:fldChar w:fldCharType="end"/>
            </w:r>
          </w:hyperlink>
        </w:p>
        <w:p w14:paraId="758C8233" w14:textId="5451680A" w:rsidR="00EE1163" w:rsidRPr="00C27C54" w:rsidRDefault="00EE1163">
          <w:pPr>
            <w:pStyle w:val="Spistreci1"/>
            <w:tabs>
              <w:tab w:val="right" w:leader="dot" w:pos="9062"/>
            </w:tabs>
            <w:rPr>
              <w:rFonts w:asciiTheme="minorHAnsi" w:eastAsiaTheme="minorEastAsia" w:hAnsiTheme="minorHAnsi" w:cstheme="minorBidi"/>
              <w:noProof/>
              <w:kern w:val="2"/>
              <w:lang w:eastAsia="ja-JP"/>
              <w14:ligatures w14:val="standardContextual"/>
            </w:rPr>
          </w:pPr>
          <w:hyperlink w:anchor="_Toc218251121" w:history="1">
            <w:r w:rsidRPr="00C27C54">
              <w:rPr>
                <w:rStyle w:val="Hipercze"/>
                <w:noProof/>
                <w:sz w:val="16"/>
                <w:szCs w:val="16"/>
              </w:rPr>
              <w:t>Załącznik nr 1.5 do SWZ „Wymagania cyberbezpieczeństwa”</w:t>
            </w:r>
            <w:r w:rsidRPr="00C27C54">
              <w:rPr>
                <w:noProof/>
                <w:webHidden/>
                <w:sz w:val="16"/>
                <w:szCs w:val="16"/>
              </w:rPr>
              <w:tab/>
            </w:r>
            <w:r w:rsidRPr="00C27C54">
              <w:rPr>
                <w:noProof/>
                <w:webHidden/>
                <w:sz w:val="16"/>
                <w:szCs w:val="16"/>
              </w:rPr>
              <w:fldChar w:fldCharType="begin"/>
            </w:r>
            <w:r w:rsidRPr="00C27C54">
              <w:rPr>
                <w:noProof/>
                <w:webHidden/>
                <w:sz w:val="16"/>
                <w:szCs w:val="16"/>
              </w:rPr>
              <w:instrText xml:space="preserve"> PAGEREF _Toc218251121 \h </w:instrText>
            </w:r>
            <w:r w:rsidRPr="00C27C54">
              <w:rPr>
                <w:noProof/>
                <w:webHidden/>
                <w:sz w:val="16"/>
                <w:szCs w:val="16"/>
              </w:rPr>
            </w:r>
            <w:r w:rsidRPr="00C27C54">
              <w:rPr>
                <w:noProof/>
                <w:webHidden/>
                <w:sz w:val="16"/>
                <w:szCs w:val="16"/>
              </w:rPr>
              <w:fldChar w:fldCharType="separate"/>
            </w:r>
            <w:r w:rsidRPr="00C27C54">
              <w:rPr>
                <w:noProof/>
                <w:webHidden/>
                <w:sz w:val="16"/>
                <w:szCs w:val="16"/>
              </w:rPr>
              <w:t>30</w:t>
            </w:r>
            <w:r w:rsidRPr="00C27C54">
              <w:rPr>
                <w:noProof/>
                <w:webHidden/>
                <w:sz w:val="16"/>
                <w:szCs w:val="16"/>
              </w:rPr>
              <w:fldChar w:fldCharType="end"/>
            </w:r>
          </w:hyperlink>
        </w:p>
        <w:p w14:paraId="2A6BDCA2" w14:textId="75B9B693" w:rsidR="00EE1163" w:rsidRPr="00C27C54" w:rsidRDefault="00EE1163">
          <w:pPr>
            <w:pStyle w:val="Spistreci1"/>
            <w:tabs>
              <w:tab w:val="right" w:leader="dot" w:pos="9062"/>
            </w:tabs>
            <w:rPr>
              <w:rFonts w:asciiTheme="minorHAnsi" w:eastAsiaTheme="minorEastAsia" w:hAnsiTheme="minorHAnsi" w:cstheme="minorBidi"/>
              <w:noProof/>
              <w:kern w:val="2"/>
              <w:lang w:eastAsia="ja-JP"/>
              <w14:ligatures w14:val="standardContextual"/>
            </w:rPr>
          </w:pPr>
          <w:hyperlink w:anchor="_Toc218251122" w:history="1">
            <w:r w:rsidRPr="00C27C54">
              <w:rPr>
                <w:rStyle w:val="Hipercze"/>
                <w:noProof/>
                <w:sz w:val="16"/>
                <w:szCs w:val="16"/>
              </w:rPr>
              <w:t>Załącznik nr 1.6 do SWZ „Warunki realizacji serwisu”</w:t>
            </w:r>
            <w:r w:rsidRPr="00C27C54">
              <w:rPr>
                <w:noProof/>
                <w:webHidden/>
                <w:sz w:val="16"/>
                <w:szCs w:val="16"/>
              </w:rPr>
              <w:tab/>
            </w:r>
            <w:r w:rsidRPr="00C27C54">
              <w:rPr>
                <w:noProof/>
                <w:webHidden/>
                <w:sz w:val="16"/>
                <w:szCs w:val="16"/>
              </w:rPr>
              <w:fldChar w:fldCharType="begin"/>
            </w:r>
            <w:r w:rsidRPr="00C27C54">
              <w:rPr>
                <w:noProof/>
                <w:webHidden/>
                <w:sz w:val="16"/>
                <w:szCs w:val="16"/>
              </w:rPr>
              <w:instrText xml:space="preserve"> PAGEREF _Toc218251122 \h </w:instrText>
            </w:r>
            <w:r w:rsidRPr="00C27C54">
              <w:rPr>
                <w:noProof/>
                <w:webHidden/>
                <w:sz w:val="16"/>
                <w:szCs w:val="16"/>
              </w:rPr>
            </w:r>
            <w:r w:rsidRPr="00C27C54">
              <w:rPr>
                <w:noProof/>
                <w:webHidden/>
                <w:sz w:val="16"/>
                <w:szCs w:val="16"/>
              </w:rPr>
              <w:fldChar w:fldCharType="separate"/>
            </w:r>
            <w:r w:rsidRPr="00C27C54">
              <w:rPr>
                <w:noProof/>
                <w:webHidden/>
                <w:sz w:val="16"/>
                <w:szCs w:val="16"/>
              </w:rPr>
              <w:t>32</w:t>
            </w:r>
            <w:r w:rsidRPr="00C27C54">
              <w:rPr>
                <w:noProof/>
                <w:webHidden/>
                <w:sz w:val="16"/>
                <w:szCs w:val="16"/>
              </w:rPr>
              <w:fldChar w:fldCharType="end"/>
            </w:r>
          </w:hyperlink>
        </w:p>
        <w:p w14:paraId="06FC014E" w14:textId="7DAE01B5" w:rsidR="00EE1163" w:rsidRPr="00C27C54" w:rsidRDefault="00EE1163">
          <w:pPr>
            <w:pStyle w:val="Spistreci1"/>
            <w:tabs>
              <w:tab w:val="right" w:leader="dot" w:pos="9062"/>
            </w:tabs>
            <w:rPr>
              <w:rFonts w:asciiTheme="minorHAnsi" w:eastAsiaTheme="minorEastAsia" w:hAnsiTheme="minorHAnsi" w:cstheme="minorBidi"/>
              <w:noProof/>
              <w:kern w:val="2"/>
              <w:lang w:eastAsia="ja-JP"/>
              <w14:ligatures w14:val="standardContextual"/>
            </w:rPr>
          </w:pPr>
          <w:hyperlink w:anchor="_Toc218251123" w:history="1">
            <w:r w:rsidRPr="00C27C54">
              <w:rPr>
                <w:rStyle w:val="Hipercze"/>
                <w:noProof/>
                <w:sz w:val="16"/>
                <w:szCs w:val="16"/>
              </w:rPr>
              <w:t>Załącznik nr 2 do SWZ „Formularz ofertowy”</w:t>
            </w:r>
            <w:r w:rsidRPr="00C27C54">
              <w:rPr>
                <w:noProof/>
                <w:webHidden/>
                <w:sz w:val="16"/>
                <w:szCs w:val="16"/>
              </w:rPr>
              <w:tab/>
            </w:r>
            <w:r w:rsidRPr="00C27C54">
              <w:rPr>
                <w:noProof/>
                <w:webHidden/>
                <w:sz w:val="16"/>
                <w:szCs w:val="16"/>
              </w:rPr>
              <w:fldChar w:fldCharType="begin"/>
            </w:r>
            <w:r w:rsidRPr="00C27C54">
              <w:rPr>
                <w:noProof/>
                <w:webHidden/>
                <w:sz w:val="16"/>
                <w:szCs w:val="16"/>
              </w:rPr>
              <w:instrText xml:space="preserve"> PAGEREF _Toc218251123 \h </w:instrText>
            </w:r>
            <w:r w:rsidRPr="00C27C54">
              <w:rPr>
                <w:noProof/>
                <w:webHidden/>
                <w:sz w:val="16"/>
                <w:szCs w:val="16"/>
              </w:rPr>
            </w:r>
            <w:r w:rsidRPr="00C27C54">
              <w:rPr>
                <w:noProof/>
                <w:webHidden/>
                <w:sz w:val="16"/>
                <w:szCs w:val="16"/>
              </w:rPr>
              <w:fldChar w:fldCharType="separate"/>
            </w:r>
            <w:r w:rsidRPr="00C27C54">
              <w:rPr>
                <w:noProof/>
                <w:webHidden/>
                <w:sz w:val="16"/>
                <w:szCs w:val="16"/>
              </w:rPr>
              <w:t>36</w:t>
            </w:r>
            <w:r w:rsidRPr="00C27C54">
              <w:rPr>
                <w:noProof/>
                <w:webHidden/>
                <w:sz w:val="16"/>
                <w:szCs w:val="16"/>
              </w:rPr>
              <w:fldChar w:fldCharType="end"/>
            </w:r>
          </w:hyperlink>
        </w:p>
        <w:p w14:paraId="0CCAC7A2" w14:textId="50F4122A" w:rsidR="00EE1163" w:rsidRPr="00C27C54" w:rsidRDefault="00EE1163">
          <w:pPr>
            <w:pStyle w:val="Spistreci1"/>
            <w:tabs>
              <w:tab w:val="right" w:leader="dot" w:pos="9062"/>
            </w:tabs>
            <w:rPr>
              <w:rFonts w:asciiTheme="minorHAnsi" w:eastAsiaTheme="minorEastAsia" w:hAnsiTheme="minorHAnsi" w:cstheme="minorBidi"/>
              <w:noProof/>
              <w:kern w:val="2"/>
              <w:lang w:eastAsia="ja-JP"/>
              <w14:ligatures w14:val="standardContextual"/>
            </w:rPr>
          </w:pPr>
          <w:hyperlink w:anchor="_Toc218251124" w:history="1">
            <w:r w:rsidRPr="00C27C54">
              <w:rPr>
                <w:rStyle w:val="Hipercze"/>
                <w:noProof/>
                <w:sz w:val="16"/>
                <w:szCs w:val="16"/>
              </w:rPr>
              <w:t>Załącznik nr 3 do SWZ Dokumenty składane przez wykonawcę wraz z ofertą</w:t>
            </w:r>
            <w:r w:rsidRPr="00C27C54">
              <w:rPr>
                <w:noProof/>
                <w:webHidden/>
                <w:sz w:val="16"/>
                <w:szCs w:val="16"/>
              </w:rPr>
              <w:tab/>
            </w:r>
            <w:r w:rsidRPr="00C27C54">
              <w:rPr>
                <w:noProof/>
                <w:webHidden/>
                <w:sz w:val="16"/>
                <w:szCs w:val="16"/>
              </w:rPr>
              <w:fldChar w:fldCharType="begin"/>
            </w:r>
            <w:r w:rsidRPr="00C27C54">
              <w:rPr>
                <w:noProof/>
                <w:webHidden/>
                <w:sz w:val="16"/>
                <w:szCs w:val="16"/>
              </w:rPr>
              <w:instrText xml:space="preserve"> PAGEREF _Toc218251124 \h </w:instrText>
            </w:r>
            <w:r w:rsidRPr="00C27C54">
              <w:rPr>
                <w:noProof/>
                <w:webHidden/>
                <w:sz w:val="16"/>
                <w:szCs w:val="16"/>
              </w:rPr>
            </w:r>
            <w:r w:rsidRPr="00C27C54">
              <w:rPr>
                <w:noProof/>
                <w:webHidden/>
                <w:sz w:val="16"/>
                <w:szCs w:val="16"/>
              </w:rPr>
              <w:fldChar w:fldCharType="separate"/>
            </w:r>
            <w:r w:rsidRPr="00C27C54">
              <w:rPr>
                <w:noProof/>
                <w:webHidden/>
                <w:sz w:val="16"/>
                <w:szCs w:val="16"/>
              </w:rPr>
              <w:t>40</w:t>
            </w:r>
            <w:r w:rsidRPr="00C27C54">
              <w:rPr>
                <w:noProof/>
                <w:webHidden/>
                <w:sz w:val="16"/>
                <w:szCs w:val="16"/>
              </w:rPr>
              <w:fldChar w:fldCharType="end"/>
            </w:r>
          </w:hyperlink>
        </w:p>
        <w:p w14:paraId="5A595177" w14:textId="778EC254" w:rsidR="00EE1163" w:rsidRPr="00C27C54" w:rsidRDefault="00EE1163">
          <w:pPr>
            <w:pStyle w:val="Spistreci1"/>
            <w:tabs>
              <w:tab w:val="right" w:leader="dot" w:pos="9062"/>
            </w:tabs>
            <w:rPr>
              <w:rFonts w:asciiTheme="minorHAnsi" w:eastAsiaTheme="minorEastAsia" w:hAnsiTheme="minorHAnsi" w:cstheme="minorBidi"/>
              <w:noProof/>
              <w:kern w:val="2"/>
              <w:lang w:eastAsia="ja-JP"/>
              <w14:ligatures w14:val="standardContextual"/>
            </w:rPr>
          </w:pPr>
          <w:hyperlink w:anchor="_Toc218251125" w:history="1">
            <w:r w:rsidRPr="00C27C54">
              <w:rPr>
                <w:rStyle w:val="Hipercze"/>
                <w:noProof/>
                <w:sz w:val="16"/>
                <w:szCs w:val="16"/>
              </w:rPr>
              <w:t>Załącznik nr 3.1 do SWZ „Informacja o podwykonawcach”</w:t>
            </w:r>
            <w:r w:rsidRPr="00C27C54">
              <w:rPr>
                <w:noProof/>
                <w:webHidden/>
                <w:sz w:val="16"/>
                <w:szCs w:val="16"/>
              </w:rPr>
              <w:tab/>
            </w:r>
            <w:r w:rsidRPr="00C27C54">
              <w:rPr>
                <w:noProof/>
                <w:webHidden/>
                <w:sz w:val="16"/>
                <w:szCs w:val="16"/>
              </w:rPr>
              <w:fldChar w:fldCharType="begin"/>
            </w:r>
            <w:r w:rsidRPr="00C27C54">
              <w:rPr>
                <w:noProof/>
                <w:webHidden/>
                <w:sz w:val="16"/>
                <w:szCs w:val="16"/>
              </w:rPr>
              <w:instrText xml:space="preserve"> PAGEREF _Toc218251125 \h </w:instrText>
            </w:r>
            <w:r w:rsidRPr="00C27C54">
              <w:rPr>
                <w:noProof/>
                <w:webHidden/>
                <w:sz w:val="16"/>
                <w:szCs w:val="16"/>
              </w:rPr>
            </w:r>
            <w:r w:rsidRPr="00C27C54">
              <w:rPr>
                <w:noProof/>
                <w:webHidden/>
                <w:sz w:val="16"/>
                <w:szCs w:val="16"/>
              </w:rPr>
              <w:fldChar w:fldCharType="separate"/>
            </w:r>
            <w:r w:rsidRPr="00C27C54">
              <w:rPr>
                <w:noProof/>
                <w:webHidden/>
                <w:sz w:val="16"/>
                <w:szCs w:val="16"/>
              </w:rPr>
              <w:t>40</w:t>
            </w:r>
            <w:r w:rsidRPr="00C27C54">
              <w:rPr>
                <w:noProof/>
                <w:webHidden/>
                <w:sz w:val="16"/>
                <w:szCs w:val="16"/>
              </w:rPr>
              <w:fldChar w:fldCharType="end"/>
            </w:r>
          </w:hyperlink>
        </w:p>
        <w:p w14:paraId="2F97243D" w14:textId="40EBA152" w:rsidR="00EE1163" w:rsidRPr="00C27C54" w:rsidRDefault="00EE1163">
          <w:pPr>
            <w:pStyle w:val="Spistreci1"/>
            <w:tabs>
              <w:tab w:val="right" w:leader="dot" w:pos="9062"/>
            </w:tabs>
            <w:rPr>
              <w:rFonts w:asciiTheme="minorHAnsi" w:eastAsiaTheme="minorEastAsia" w:hAnsiTheme="minorHAnsi" w:cstheme="minorBidi"/>
              <w:noProof/>
              <w:kern w:val="2"/>
              <w:lang w:eastAsia="ja-JP"/>
              <w14:ligatures w14:val="standardContextual"/>
            </w:rPr>
          </w:pPr>
          <w:hyperlink w:anchor="_Toc218251126" w:history="1">
            <w:r w:rsidRPr="00C27C54">
              <w:rPr>
                <w:rStyle w:val="Hipercze"/>
                <w:noProof/>
                <w:sz w:val="16"/>
                <w:szCs w:val="16"/>
              </w:rPr>
              <w:t>Załącznik nr 3.2 do SWZ „Oświadczenie wykonawcy – podmiotu zagranicznego”</w:t>
            </w:r>
            <w:r w:rsidRPr="00C27C54">
              <w:rPr>
                <w:noProof/>
                <w:webHidden/>
                <w:sz w:val="16"/>
                <w:szCs w:val="16"/>
              </w:rPr>
              <w:tab/>
            </w:r>
            <w:r w:rsidRPr="00C27C54">
              <w:rPr>
                <w:noProof/>
                <w:webHidden/>
                <w:sz w:val="16"/>
                <w:szCs w:val="16"/>
              </w:rPr>
              <w:fldChar w:fldCharType="begin"/>
            </w:r>
            <w:r w:rsidRPr="00C27C54">
              <w:rPr>
                <w:noProof/>
                <w:webHidden/>
                <w:sz w:val="16"/>
                <w:szCs w:val="16"/>
              </w:rPr>
              <w:instrText xml:space="preserve"> PAGEREF _Toc218251126 \h </w:instrText>
            </w:r>
            <w:r w:rsidRPr="00C27C54">
              <w:rPr>
                <w:noProof/>
                <w:webHidden/>
                <w:sz w:val="16"/>
                <w:szCs w:val="16"/>
              </w:rPr>
            </w:r>
            <w:r w:rsidRPr="00C27C54">
              <w:rPr>
                <w:noProof/>
                <w:webHidden/>
                <w:sz w:val="16"/>
                <w:szCs w:val="16"/>
              </w:rPr>
              <w:fldChar w:fldCharType="separate"/>
            </w:r>
            <w:r w:rsidRPr="00C27C54">
              <w:rPr>
                <w:noProof/>
                <w:webHidden/>
                <w:sz w:val="16"/>
                <w:szCs w:val="16"/>
              </w:rPr>
              <w:t>41</w:t>
            </w:r>
            <w:r w:rsidRPr="00C27C54">
              <w:rPr>
                <w:noProof/>
                <w:webHidden/>
                <w:sz w:val="16"/>
                <w:szCs w:val="16"/>
              </w:rPr>
              <w:fldChar w:fldCharType="end"/>
            </w:r>
          </w:hyperlink>
        </w:p>
        <w:p w14:paraId="5456021D" w14:textId="3A2C4B1F" w:rsidR="00EE1163" w:rsidRPr="00C27C54" w:rsidRDefault="00EE1163">
          <w:pPr>
            <w:pStyle w:val="Spistreci1"/>
            <w:tabs>
              <w:tab w:val="right" w:leader="dot" w:pos="9062"/>
            </w:tabs>
            <w:rPr>
              <w:rFonts w:asciiTheme="minorHAnsi" w:eastAsiaTheme="minorEastAsia" w:hAnsiTheme="minorHAnsi" w:cstheme="minorBidi"/>
              <w:noProof/>
              <w:kern w:val="2"/>
              <w:lang w:eastAsia="ja-JP"/>
              <w14:ligatures w14:val="standardContextual"/>
            </w:rPr>
          </w:pPr>
          <w:hyperlink w:anchor="_Toc218251127" w:history="1">
            <w:r w:rsidRPr="00C27C54">
              <w:rPr>
                <w:rStyle w:val="Hipercze"/>
                <w:noProof/>
                <w:sz w:val="16"/>
                <w:szCs w:val="16"/>
              </w:rPr>
              <w:t>Załącznik nr 3.3 do SWZ „Zobowiązanie podmiotu udostępniającego”</w:t>
            </w:r>
            <w:r w:rsidRPr="00C27C54">
              <w:rPr>
                <w:noProof/>
                <w:webHidden/>
                <w:sz w:val="16"/>
                <w:szCs w:val="16"/>
              </w:rPr>
              <w:tab/>
            </w:r>
            <w:r w:rsidRPr="00C27C54">
              <w:rPr>
                <w:noProof/>
                <w:webHidden/>
                <w:sz w:val="16"/>
                <w:szCs w:val="16"/>
              </w:rPr>
              <w:fldChar w:fldCharType="begin"/>
            </w:r>
            <w:r w:rsidRPr="00C27C54">
              <w:rPr>
                <w:noProof/>
                <w:webHidden/>
                <w:sz w:val="16"/>
                <w:szCs w:val="16"/>
              </w:rPr>
              <w:instrText xml:space="preserve"> PAGEREF _Toc218251127 \h </w:instrText>
            </w:r>
            <w:r w:rsidRPr="00C27C54">
              <w:rPr>
                <w:noProof/>
                <w:webHidden/>
                <w:sz w:val="16"/>
                <w:szCs w:val="16"/>
              </w:rPr>
            </w:r>
            <w:r w:rsidRPr="00C27C54">
              <w:rPr>
                <w:noProof/>
                <w:webHidden/>
                <w:sz w:val="16"/>
                <w:szCs w:val="16"/>
              </w:rPr>
              <w:fldChar w:fldCharType="separate"/>
            </w:r>
            <w:r w:rsidRPr="00C27C54">
              <w:rPr>
                <w:noProof/>
                <w:webHidden/>
                <w:sz w:val="16"/>
                <w:szCs w:val="16"/>
              </w:rPr>
              <w:t>42</w:t>
            </w:r>
            <w:r w:rsidRPr="00C27C54">
              <w:rPr>
                <w:noProof/>
                <w:webHidden/>
                <w:sz w:val="16"/>
                <w:szCs w:val="16"/>
              </w:rPr>
              <w:fldChar w:fldCharType="end"/>
            </w:r>
          </w:hyperlink>
        </w:p>
        <w:p w14:paraId="029BF718" w14:textId="5CD0AF9C" w:rsidR="00EE1163" w:rsidRPr="00C27C54" w:rsidRDefault="00EE1163">
          <w:pPr>
            <w:pStyle w:val="Spistreci1"/>
            <w:tabs>
              <w:tab w:val="right" w:leader="dot" w:pos="9062"/>
            </w:tabs>
            <w:rPr>
              <w:rFonts w:asciiTheme="minorHAnsi" w:eastAsiaTheme="minorEastAsia" w:hAnsiTheme="minorHAnsi" w:cstheme="minorBidi"/>
              <w:noProof/>
              <w:kern w:val="2"/>
              <w:lang w:eastAsia="ja-JP"/>
              <w14:ligatures w14:val="standardContextual"/>
            </w:rPr>
          </w:pPr>
          <w:hyperlink w:anchor="_Toc218251128" w:history="1">
            <w:r w:rsidRPr="00C27C54">
              <w:rPr>
                <w:rStyle w:val="Hipercze"/>
                <w:noProof/>
                <w:sz w:val="16"/>
                <w:szCs w:val="16"/>
              </w:rPr>
              <w:t>Załącznik nr 3.4 do SWZ „Oświadczenie o kategorii przedsiębiorstwa”</w:t>
            </w:r>
            <w:r w:rsidRPr="00C27C54">
              <w:rPr>
                <w:noProof/>
                <w:webHidden/>
                <w:sz w:val="16"/>
                <w:szCs w:val="16"/>
              </w:rPr>
              <w:tab/>
            </w:r>
            <w:r w:rsidRPr="00C27C54">
              <w:rPr>
                <w:noProof/>
                <w:webHidden/>
                <w:sz w:val="16"/>
                <w:szCs w:val="16"/>
              </w:rPr>
              <w:fldChar w:fldCharType="begin"/>
            </w:r>
            <w:r w:rsidRPr="00C27C54">
              <w:rPr>
                <w:noProof/>
                <w:webHidden/>
                <w:sz w:val="16"/>
                <w:szCs w:val="16"/>
              </w:rPr>
              <w:instrText xml:space="preserve"> PAGEREF _Toc218251128 \h </w:instrText>
            </w:r>
            <w:r w:rsidRPr="00C27C54">
              <w:rPr>
                <w:noProof/>
                <w:webHidden/>
                <w:sz w:val="16"/>
                <w:szCs w:val="16"/>
              </w:rPr>
            </w:r>
            <w:r w:rsidRPr="00C27C54">
              <w:rPr>
                <w:noProof/>
                <w:webHidden/>
                <w:sz w:val="16"/>
                <w:szCs w:val="16"/>
              </w:rPr>
              <w:fldChar w:fldCharType="separate"/>
            </w:r>
            <w:r w:rsidRPr="00C27C54">
              <w:rPr>
                <w:noProof/>
                <w:webHidden/>
                <w:sz w:val="16"/>
                <w:szCs w:val="16"/>
              </w:rPr>
              <w:t>43</w:t>
            </w:r>
            <w:r w:rsidRPr="00C27C54">
              <w:rPr>
                <w:noProof/>
                <w:webHidden/>
                <w:sz w:val="16"/>
                <w:szCs w:val="16"/>
              </w:rPr>
              <w:fldChar w:fldCharType="end"/>
            </w:r>
          </w:hyperlink>
        </w:p>
        <w:p w14:paraId="3462FE0E" w14:textId="5BF4751C" w:rsidR="00EE1163" w:rsidRPr="00C27C54" w:rsidRDefault="00EE1163">
          <w:pPr>
            <w:pStyle w:val="Spistreci1"/>
            <w:tabs>
              <w:tab w:val="right" w:leader="dot" w:pos="9062"/>
            </w:tabs>
            <w:rPr>
              <w:rFonts w:asciiTheme="minorHAnsi" w:eastAsiaTheme="minorEastAsia" w:hAnsiTheme="minorHAnsi" w:cstheme="minorBidi"/>
              <w:noProof/>
              <w:kern w:val="2"/>
              <w:lang w:eastAsia="ja-JP"/>
              <w14:ligatures w14:val="standardContextual"/>
            </w:rPr>
          </w:pPr>
          <w:hyperlink w:anchor="_Toc218251129" w:history="1">
            <w:r w:rsidRPr="00C27C54">
              <w:rPr>
                <w:rStyle w:val="Hipercze"/>
                <w:noProof/>
                <w:sz w:val="16"/>
                <w:szCs w:val="16"/>
              </w:rPr>
              <w:t>Załącznik nr 3.5 do SWZ „Zobowiązanie Wykonawcy do zachowania w poufności”</w:t>
            </w:r>
            <w:r w:rsidRPr="00C27C54">
              <w:rPr>
                <w:noProof/>
                <w:webHidden/>
                <w:sz w:val="16"/>
                <w:szCs w:val="16"/>
              </w:rPr>
              <w:tab/>
            </w:r>
            <w:r w:rsidRPr="00C27C54">
              <w:rPr>
                <w:noProof/>
                <w:webHidden/>
                <w:sz w:val="16"/>
                <w:szCs w:val="16"/>
              </w:rPr>
              <w:fldChar w:fldCharType="begin"/>
            </w:r>
            <w:r w:rsidRPr="00C27C54">
              <w:rPr>
                <w:noProof/>
                <w:webHidden/>
                <w:sz w:val="16"/>
                <w:szCs w:val="16"/>
              </w:rPr>
              <w:instrText xml:space="preserve"> PAGEREF _Toc218251129 \h </w:instrText>
            </w:r>
            <w:r w:rsidRPr="00C27C54">
              <w:rPr>
                <w:noProof/>
                <w:webHidden/>
                <w:sz w:val="16"/>
                <w:szCs w:val="16"/>
              </w:rPr>
            </w:r>
            <w:r w:rsidRPr="00C27C54">
              <w:rPr>
                <w:noProof/>
                <w:webHidden/>
                <w:sz w:val="16"/>
                <w:szCs w:val="16"/>
              </w:rPr>
              <w:fldChar w:fldCharType="separate"/>
            </w:r>
            <w:r w:rsidRPr="00C27C54">
              <w:rPr>
                <w:noProof/>
                <w:webHidden/>
                <w:sz w:val="16"/>
                <w:szCs w:val="16"/>
              </w:rPr>
              <w:t>44</w:t>
            </w:r>
            <w:r w:rsidRPr="00C27C54">
              <w:rPr>
                <w:noProof/>
                <w:webHidden/>
                <w:sz w:val="16"/>
                <w:szCs w:val="16"/>
              </w:rPr>
              <w:fldChar w:fldCharType="end"/>
            </w:r>
          </w:hyperlink>
        </w:p>
        <w:p w14:paraId="54B92A9D" w14:textId="74B5AB73" w:rsidR="00EE1163" w:rsidRPr="00C27C54" w:rsidRDefault="00EE1163">
          <w:pPr>
            <w:pStyle w:val="Spistreci1"/>
            <w:tabs>
              <w:tab w:val="right" w:leader="dot" w:pos="9062"/>
            </w:tabs>
            <w:rPr>
              <w:rFonts w:asciiTheme="minorHAnsi" w:eastAsiaTheme="minorEastAsia" w:hAnsiTheme="minorHAnsi" w:cstheme="minorBidi"/>
              <w:noProof/>
              <w:kern w:val="2"/>
              <w:lang w:eastAsia="ja-JP"/>
              <w14:ligatures w14:val="standardContextual"/>
            </w:rPr>
          </w:pPr>
          <w:hyperlink w:anchor="_Toc218251130" w:history="1">
            <w:r w:rsidRPr="00C27C54">
              <w:rPr>
                <w:rStyle w:val="Hipercze"/>
                <w:noProof/>
                <w:sz w:val="16"/>
                <w:szCs w:val="16"/>
              </w:rPr>
              <w:t>Załączniki nr 4 do SWZ Pozostałe dokumenty składane przez wykonawcę</w:t>
            </w:r>
            <w:r w:rsidRPr="00C27C54">
              <w:rPr>
                <w:noProof/>
                <w:webHidden/>
                <w:sz w:val="16"/>
                <w:szCs w:val="16"/>
              </w:rPr>
              <w:tab/>
            </w:r>
            <w:r w:rsidRPr="00C27C54">
              <w:rPr>
                <w:noProof/>
                <w:webHidden/>
                <w:sz w:val="16"/>
                <w:szCs w:val="16"/>
              </w:rPr>
              <w:fldChar w:fldCharType="begin"/>
            </w:r>
            <w:r w:rsidRPr="00C27C54">
              <w:rPr>
                <w:noProof/>
                <w:webHidden/>
                <w:sz w:val="16"/>
                <w:szCs w:val="16"/>
              </w:rPr>
              <w:instrText xml:space="preserve"> PAGEREF _Toc218251130 \h </w:instrText>
            </w:r>
            <w:r w:rsidRPr="00C27C54">
              <w:rPr>
                <w:noProof/>
                <w:webHidden/>
                <w:sz w:val="16"/>
                <w:szCs w:val="16"/>
              </w:rPr>
            </w:r>
            <w:r w:rsidRPr="00C27C54">
              <w:rPr>
                <w:noProof/>
                <w:webHidden/>
                <w:sz w:val="16"/>
                <w:szCs w:val="16"/>
              </w:rPr>
              <w:fldChar w:fldCharType="separate"/>
            </w:r>
            <w:r w:rsidRPr="00C27C54">
              <w:rPr>
                <w:noProof/>
                <w:webHidden/>
                <w:sz w:val="16"/>
                <w:szCs w:val="16"/>
              </w:rPr>
              <w:t>45</w:t>
            </w:r>
            <w:r w:rsidRPr="00C27C54">
              <w:rPr>
                <w:noProof/>
                <w:webHidden/>
                <w:sz w:val="16"/>
                <w:szCs w:val="16"/>
              </w:rPr>
              <w:fldChar w:fldCharType="end"/>
            </w:r>
          </w:hyperlink>
        </w:p>
        <w:p w14:paraId="5EA4BD79" w14:textId="49FA33AF" w:rsidR="00EE1163" w:rsidRPr="00C27C54" w:rsidRDefault="00EE1163">
          <w:pPr>
            <w:pStyle w:val="Spistreci1"/>
            <w:tabs>
              <w:tab w:val="right" w:leader="dot" w:pos="9062"/>
            </w:tabs>
            <w:rPr>
              <w:rFonts w:asciiTheme="minorHAnsi" w:eastAsiaTheme="minorEastAsia" w:hAnsiTheme="minorHAnsi" w:cstheme="minorBidi"/>
              <w:noProof/>
              <w:kern w:val="2"/>
              <w:lang w:eastAsia="ja-JP"/>
              <w14:ligatures w14:val="standardContextual"/>
            </w:rPr>
          </w:pPr>
          <w:hyperlink w:anchor="_Toc218251131" w:history="1">
            <w:r w:rsidRPr="00C27C54">
              <w:rPr>
                <w:rStyle w:val="Hipercze"/>
                <w:noProof/>
                <w:sz w:val="16"/>
                <w:szCs w:val="16"/>
              </w:rPr>
              <w:t>Załącznik nr 4.1 do SWZ „JEDZ”</w:t>
            </w:r>
            <w:r w:rsidRPr="00C27C54">
              <w:rPr>
                <w:noProof/>
                <w:webHidden/>
                <w:sz w:val="16"/>
                <w:szCs w:val="16"/>
              </w:rPr>
              <w:tab/>
            </w:r>
            <w:r w:rsidRPr="00C27C54">
              <w:rPr>
                <w:noProof/>
                <w:webHidden/>
                <w:sz w:val="16"/>
                <w:szCs w:val="16"/>
              </w:rPr>
              <w:fldChar w:fldCharType="begin"/>
            </w:r>
            <w:r w:rsidRPr="00C27C54">
              <w:rPr>
                <w:noProof/>
                <w:webHidden/>
                <w:sz w:val="16"/>
                <w:szCs w:val="16"/>
              </w:rPr>
              <w:instrText xml:space="preserve"> PAGEREF _Toc218251131 \h </w:instrText>
            </w:r>
            <w:r w:rsidRPr="00C27C54">
              <w:rPr>
                <w:noProof/>
                <w:webHidden/>
                <w:sz w:val="16"/>
                <w:szCs w:val="16"/>
              </w:rPr>
            </w:r>
            <w:r w:rsidRPr="00C27C54">
              <w:rPr>
                <w:noProof/>
                <w:webHidden/>
                <w:sz w:val="16"/>
                <w:szCs w:val="16"/>
              </w:rPr>
              <w:fldChar w:fldCharType="separate"/>
            </w:r>
            <w:r w:rsidRPr="00C27C54">
              <w:rPr>
                <w:noProof/>
                <w:webHidden/>
                <w:sz w:val="16"/>
                <w:szCs w:val="16"/>
              </w:rPr>
              <w:t>45</w:t>
            </w:r>
            <w:r w:rsidRPr="00C27C54">
              <w:rPr>
                <w:noProof/>
                <w:webHidden/>
                <w:sz w:val="16"/>
                <w:szCs w:val="16"/>
              </w:rPr>
              <w:fldChar w:fldCharType="end"/>
            </w:r>
          </w:hyperlink>
        </w:p>
        <w:p w14:paraId="7105AF22" w14:textId="20E3130B" w:rsidR="00EE1163" w:rsidRPr="00C27C54" w:rsidRDefault="00EE1163">
          <w:pPr>
            <w:pStyle w:val="Spistreci1"/>
            <w:tabs>
              <w:tab w:val="right" w:leader="dot" w:pos="9062"/>
            </w:tabs>
            <w:rPr>
              <w:rFonts w:asciiTheme="minorHAnsi" w:eastAsiaTheme="minorEastAsia" w:hAnsiTheme="minorHAnsi" w:cstheme="minorBidi"/>
              <w:noProof/>
              <w:kern w:val="2"/>
              <w:lang w:eastAsia="ja-JP"/>
              <w14:ligatures w14:val="standardContextual"/>
            </w:rPr>
          </w:pPr>
          <w:hyperlink w:anchor="_Toc218251132" w:history="1">
            <w:r w:rsidRPr="00C27C54">
              <w:rPr>
                <w:rStyle w:val="Hipercze"/>
                <w:noProof/>
                <w:sz w:val="16"/>
                <w:szCs w:val="16"/>
              </w:rPr>
              <w:t>Załącznik nr 4.2 do SWZ „Oświadczenie o przynależności lub braku przynależności do tej samej grupy kapitałowej”</w:t>
            </w:r>
            <w:r w:rsidRPr="00C27C54">
              <w:rPr>
                <w:noProof/>
                <w:webHidden/>
                <w:sz w:val="16"/>
                <w:szCs w:val="16"/>
              </w:rPr>
              <w:tab/>
            </w:r>
            <w:r w:rsidRPr="00C27C54">
              <w:rPr>
                <w:noProof/>
                <w:webHidden/>
                <w:sz w:val="16"/>
                <w:szCs w:val="16"/>
              </w:rPr>
              <w:fldChar w:fldCharType="begin"/>
            </w:r>
            <w:r w:rsidRPr="00C27C54">
              <w:rPr>
                <w:noProof/>
                <w:webHidden/>
                <w:sz w:val="16"/>
                <w:szCs w:val="16"/>
              </w:rPr>
              <w:instrText xml:space="preserve"> PAGEREF _Toc218251132 \h </w:instrText>
            </w:r>
            <w:r w:rsidRPr="00C27C54">
              <w:rPr>
                <w:noProof/>
                <w:webHidden/>
                <w:sz w:val="16"/>
                <w:szCs w:val="16"/>
              </w:rPr>
            </w:r>
            <w:r w:rsidRPr="00C27C54">
              <w:rPr>
                <w:noProof/>
                <w:webHidden/>
                <w:sz w:val="16"/>
                <w:szCs w:val="16"/>
              </w:rPr>
              <w:fldChar w:fldCharType="separate"/>
            </w:r>
            <w:r w:rsidRPr="00C27C54">
              <w:rPr>
                <w:noProof/>
                <w:webHidden/>
                <w:sz w:val="16"/>
                <w:szCs w:val="16"/>
              </w:rPr>
              <w:t>46</w:t>
            </w:r>
            <w:r w:rsidRPr="00C27C54">
              <w:rPr>
                <w:noProof/>
                <w:webHidden/>
                <w:sz w:val="16"/>
                <w:szCs w:val="16"/>
              </w:rPr>
              <w:fldChar w:fldCharType="end"/>
            </w:r>
          </w:hyperlink>
        </w:p>
        <w:p w14:paraId="021CA5F0" w14:textId="35606DAE" w:rsidR="00EE1163" w:rsidRPr="00C27C54" w:rsidRDefault="00EE1163">
          <w:pPr>
            <w:pStyle w:val="Spistreci1"/>
            <w:tabs>
              <w:tab w:val="right" w:leader="dot" w:pos="9062"/>
            </w:tabs>
            <w:rPr>
              <w:rFonts w:asciiTheme="minorHAnsi" w:eastAsiaTheme="minorEastAsia" w:hAnsiTheme="minorHAnsi" w:cstheme="minorBidi"/>
              <w:noProof/>
              <w:kern w:val="2"/>
              <w:lang w:eastAsia="ja-JP"/>
              <w14:ligatures w14:val="standardContextual"/>
            </w:rPr>
          </w:pPr>
          <w:hyperlink w:anchor="_Toc218251133" w:history="1">
            <w:r w:rsidRPr="00C27C54">
              <w:rPr>
                <w:rStyle w:val="Hipercze"/>
                <w:noProof/>
                <w:sz w:val="16"/>
                <w:szCs w:val="16"/>
              </w:rPr>
              <w:t>Załącznik nr 4.3 do SWZ  „Wykaz wykonanych/ wykonywanych usług”</w:t>
            </w:r>
            <w:r w:rsidRPr="00C27C54">
              <w:rPr>
                <w:noProof/>
                <w:webHidden/>
                <w:sz w:val="16"/>
                <w:szCs w:val="16"/>
              </w:rPr>
              <w:tab/>
            </w:r>
            <w:r w:rsidRPr="00C27C54">
              <w:rPr>
                <w:noProof/>
                <w:webHidden/>
                <w:sz w:val="16"/>
                <w:szCs w:val="16"/>
              </w:rPr>
              <w:fldChar w:fldCharType="begin"/>
            </w:r>
            <w:r w:rsidRPr="00C27C54">
              <w:rPr>
                <w:noProof/>
                <w:webHidden/>
                <w:sz w:val="16"/>
                <w:szCs w:val="16"/>
              </w:rPr>
              <w:instrText xml:space="preserve"> PAGEREF _Toc218251133 \h </w:instrText>
            </w:r>
            <w:r w:rsidRPr="00C27C54">
              <w:rPr>
                <w:noProof/>
                <w:webHidden/>
                <w:sz w:val="16"/>
                <w:szCs w:val="16"/>
              </w:rPr>
            </w:r>
            <w:r w:rsidRPr="00C27C54">
              <w:rPr>
                <w:noProof/>
                <w:webHidden/>
                <w:sz w:val="16"/>
                <w:szCs w:val="16"/>
              </w:rPr>
              <w:fldChar w:fldCharType="separate"/>
            </w:r>
            <w:r w:rsidRPr="00C27C54">
              <w:rPr>
                <w:noProof/>
                <w:webHidden/>
                <w:sz w:val="16"/>
                <w:szCs w:val="16"/>
              </w:rPr>
              <w:t>47</w:t>
            </w:r>
            <w:r w:rsidRPr="00C27C54">
              <w:rPr>
                <w:noProof/>
                <w:webHidden/>
                <w:sz w:val="16"/>
                <w:szCs w:val="16"/>
              </w:rPr>
              <w:fldChar w:fldCharType="end"/>
            </w:r>
          </w:hyperlink>
        </w:p>
        <w:p w14:paraId="2016A1F6" w14:textId="2BD46F4B" w:rsidR="00EE1163" w:rsidRPr="00C27C54" w:rsidRDefault="00EE1163">
          <w:pPr>
            <w:pStyle w:val="Spistreci1"/>
            <w:tabs>
              <w:tab w:val="right" w:leader="dot" w:pos="9062"/>
            </w:tabs>
            <w:rPr>
              <w:rFonts w:asciiTheme="minorHAnsi" w:eastAsiaTheme="minorEastAsia" w:hAnsiTheme="minorHAnsi" w:cstheme="minorBidi"/>
              <w:noProof/>
              <w:kern w:val="2"/>
              <w:lang w:eastAsia="ja-JP"/>
              <w14:ligatures w14:val="standardContextual"/>
            </w:rPr>
          </w:pPr>
          <w:hyperlink w:anchor="_Toc218251134" w:history="1">
            <w:r w:rsidRPr="00C27C54">
              <w:rPr>
                <w:rStyle w:val="Hipercze"/>
                <w:noProof/>
                <w:sz w:val="16"/>
                <w:szCs w:val="16"/>
              </w:rPr>
              <w:t>Załącznik nr 4.4 do SWZ „Oświadczenie producenta”</w:t>
            </w:r>
            <w:r w:rsidRPr="00C27C54">
              <w:rPr>
                <w:noProof/>
                <w:webHidden/>
                <w:sz w:val="16"/>
                <w:szCs w:val="16"/>
              </w:rPr>
              <w:tab/>
            </w:r>
            <w:r w:rsidRPr="00C27C54">
              <w:rPr>
                <w:noProof/>
                <w:webHidden/>
                <w:sz w:val="16"/>
                <w:szCs w:val="16"/>
              </w:rPr>
              <w:fldChar w:fldCharType="begin"/>
            </w:r>
            <w:r w:rsidRPr="00C27C54">
              <w:rPr>
                <w:noProof/>
                <w:webHidden/>
                <w:sz w:val="16"/>
                <w:szCs w:val="16"/>
              </w:rPr>
              <w:instrText xml:space="preserve"> PAGEREF _Toc218251134 \h </w:instrText>
            </w:r>
            <w:r w:rsidRPr="00C27C54">
              <w:rPr>
                <w:noProof/>
                <w:webHidden/>
                <w:sz w:val="16"/>
                <w:szCs w:val="16"/>
              </w:rPr>
            </w:r>
            <w:r w:rsidRPr="00C27C54">
              <w:rPr>
                <w:noProof/>
                <w:webHidden/>
                <w:sz w:val="16"/>
                <w:szCs w:val="16"/>
              </w:rPr>
              <w:fldChar w:fldCharType="separate"/>
            </w:r>
            <w:r w:rsidRPr="00C27C54">
              <w:rPr>
                <w:noProof/>
                <w:webHidden/>
                <w:sz w:val="16"/>
                <w:szCs w:val="16"/>
              </w:rPr>
              <w:t>48</w:t>
            </w:r>
            <w:r w:rsidRPr="00C27C54">
              <w:rPr>
                <w:noProof/>
                <w:webHidden/>
                <w:sz w:val="16"/>
                <w:szCs w:val="16"/>
              </w:rPr>
              <w:fldChar w:fldCharType="end"/>
            </w:r>
          </w:hyperlink>
        </w:p>
        <w:p w14:paraId="1F500F92" w14:textId="139486B9" w:rsidR="00EE1163" w:rsidRPr="00C27C54" w:rsidRDefault="00EE1163">
          <w:pPr>
            <w:pStyle w:val="Spistreci1"/>
            <w:tabs>
              <w:tab w:val="right" w:leader="dot" w:pos="9062"/>
            </w:tabs>
            <w:rPr>
              <w:rFonts w:asciiTheme="minorHAnsi" w:eastAsiaTheme="minorEastAsia" w:hAnsiTheme="minorHAnsi" w:cstheme="minorBidi"/>
              <w:noProof/>
              <w:kern w:val="2"/>
              <w:lang w:eastAsia="ja-JP"/>
              <w14:ligatures w14:val="standardContextual"/>
            </w:rPr>
          </w:pPr>
          <w:hyperlink w:anchor="_Toc218251135" w:history="1">
            <w:r w:rsidRPr="00C27C54">
              <w:rPr>
                <w:rStyle w:val="Hipercze"/>
                <w:noProof/>
                <w:sz w:val="16"/>
                <w:szCs w:val="16"/>
              </w:rPr>
              <w:t>Załącznik nr 4.5 do SWZ „Oświadczenie wydzierżawiającego”</w:t>
            </w:r>
            <w:r w:rsidRPr="00C27C54">
              <w:rPr>
                <w:noProof/>
                <w:webHidden/>
                <w:sz w:val="16"/>
                <w:szCs w:val="16"/>
              </w:rPr>
              <w:tab/>
            </w:r>
            <w:r w:rsidRPr="00C27C54">
              <w:rPr>
                <w:noProof/>
                <w:webHidden/>
                <w:sz w:val="16"/>
                <w:szCs w:val="16"/>
              </w:rPr>
              <w:fldChar w:fldCharType="begin"/>
            </w:r>
            <w:r w:rsidRPr="00C27C54">
              <w:rPr>
                <w:noProof/>
                <w:webHidden/>
                <w:sz w:val="16"/>
                <w:szCs w:val="16"/>
              </w:rPr>
              <w:instrText xml:space="preserve"> PAGEREF _Toc218251135 \h </w:instrText>
            </w:r>
            <w:r w:rsidRPr="00C27C54">
              <w:rPr>
                <w:noProof/>
                <w:webHidden/>
                <w:sz w:val="16"/>
                <w:szCs w:val="16"/>
              </w:rPr>
            </w:r>
            <w:r w:rsidRPr="00C27C54">
              <w:rPr>
                <w:noProof/>
                <w:webHidden/>
                <w:sz w:val="16"/>
                <w:szCs w:val="16"/>
              </w:rPr>
              <w:fldChar w:fldCharType="separate"/>
            </w:r>
            <w:r w:rsidRPr="00C27C54">
              <w:rPr>
                <w:noProof/>
                <w:webHidden/>
                <w:sz w:val="16"/>
                <w:szCs w:val="16"/>
              </w:rPr>
              <w:t>49</w:t>
            </w:r>
            <w:r w:rsidRPr="00C27C54">
              <w:rPr>
                <w:noProof/>
                <w:webHidden/>
                <w:sz w:val="16"/>
                <w:szCs w:val="16"/>
              </w:rPr>
              <w:fldChar w:fldCharType="end"/>
            </w:r>
          </w:hyperlink>
        </w:p>
        <w:p w14:paraId="5D721D2B" w14:textId="7BE1E0CB" w:rsidR="00EE1163" w:rsidRPr="00C27C54" w:rsidRDefault="00EE1163">
          <w:pPr>
            <w:pStyle w:val="Spistreci1"/>
            <w:tabs>
              <w:tab w:val="right" w:leader="dot" w:pos="9062"/>
            </w:tabs>
            <w:rPr>
              <w:rFonts w:asciiTheme="minorHAnsi" w:eastAsiaTheme="minorEastAsia" w:hAnsiTheme="minorHAnsi" w:cstheme="minorBidi"/>
              <w:noProof/>
              <w:kern w:val="2"/>
              <w:lang w:eastAsia="ja-JP"/>
              <w14:ligatures w14:val="standardContextual"/>
            </w:rPr>
          </w:pPr>
          <w:hyperlink w:anchor="_Toc218251136" w:history="1">
            <w:r w:rsidRPr="00C27C54">
              <w:rPr>
                <w:rStyle w:val="Hipercze"/>
                <w:noProof/>
                <w:sz w:val="16"/>
                <w:szCs w:val="16"/>
              </w:rPr>
              <w:t>Załącznik nr 5.1 do SWZ „PPU – Umowa”</w:t>
            </w:r>
            <w:r w:rsidRPr="00C27C54">
              <w:rPr>
                <w:noProof/>
                <w:webHidden/>
                <w:sz w:val="16"/>
                <w:szCs w:val="16"/>
              </w:rPr>
              <w:tab/>
            </w:r>
            <w:r w:rsidRPr="00C27C54">
              <w:rPr>
                <w:noProof/>
                <w:webHidden/>
                <w:sz w:val="16"/>
                <w:szCs w:val="16"/>
              </w:rPr>
              <w:fldChar w:fldCharType="begin"/>
            </w:r>
            <w:r w:rsidRPr="00C27C54">
              <w:rPr>
                <w:noProof/>
                <w:webHidden/>
                <w:sz w:val="16"/>
                <w:szCs w:val="16"/>
              </w:rPr>
              <w:instrText xml:space="preserve"> PAGEREF _Toc218251136 \h </w:instrText>
            </w:r>
            <w:r w:rsidRPr="00C27C54">
              <w:rPr>
                <w:noProof/>
                <w:webHidden/>
                <w:sz w:val="16"/>
                <w:szCs w:val="16"/>
              </w:rPr>
            </w:r>
            <w:r w:rsidRPr="00C27C54">
              <w:rPr>
                <w:noProof/>
                <w:webHidden/>
                <w:sz w:val="16"/>
                <w:szCs w:val="16"/>
              </w:rPr>
              <w:fldChar w:fldCharType="separate"/>
            </w:r>
            <w:r w:rsidRPr="00C27C54">
              <w:rPr>
                <w:noProof/>
                <w:webHidden/>
                <w:sz w:val="16"/>
                <w:szCs w:val="16"/>
              </w:rPr>
              <w:t>50</w:t>
            </w:r>
            <w:r w:rsidRPr="00C27C54">
              <w:rPr>
                <w:noProof/>
                <w:webHidden/>
                <w:sz w:val="16"/>
                <w:szCs w:val="16"/>
              </w:rPr>
              <w:fldChar w:fldCharType="end"/>
            </w:r>
          </w:hyperlink>
        </w:p>
        <w:p w14:paraId="467C93BD" w14:textId="2780B64B" w:rsidR="00EE1163" w:rsidRDefault="00EE1163">
          <w:pPr>
            <w:pStyle w:val="Spistreci1"/>
            <w:tabs>
              <w:tab w:val="right" w:leader="dot" w:pos="9062"/>
            </w:tabs>
            <w:rPr>
              <w:rFonts w:asciiTheme="minorHAnsi" w:eastAsiaTheme="minorEastAsia" w:hAnsiTheme="minorHAnsi" w:cstheme="minorBidi"/>
              <w:noProof/>
              <w:kern w:val="2"/>
              <w:sz w:val="24"/>
              <w:szCs w:val="24"/>
              <w:lang w:eastAsia="ja-JP"/>
              <w14:ligatures w14:val="standardContextual"/>
            </w:rPr>
          </w:pPr>
        </w:p>
        <w:p w14:paraId="4D3953F5" w14:textId="343C9347" w:rsidR="00ED28D9" w:rsidRDefault="00FD7CB7">
          <w:r>
            <w:rPr>
              <w:b/>
              <w:bCs/>
            </w:rPr>
            <w:fldChar w:fldCharType="end"/>
          </w:r>
        </w:p>
      </w:sdtContent>
    </w:sdt>
    <w:p w14:paraId="4E391E2C" w14:textId="77777777" w:rsidR="00ED28D9" w:rsidRDefault="00ED28D9">
      <w:pPr>
        <w:spacing w:after="160" w:line="259" w:lineRule="auto"/>
        <w:rPr>
          <w:sz w:val="24"/>
          <w:szCs w:val="24"/>
        </w:rPr>
      </w:pPr>
      <w:r>
        <w:rPr>
          <w:sz w:val="24"/>
          <w:szCs w:val="24"/>
        </w:rPr>
        <w:br w:type="page"/>
      </w:r>
    </w:p>
    <w:p w14:paraId="6C6C84FD" w14:textId="1FE06409" w:rsidR="00F13DFD" w:rsidRPr="00804500" w:rsidRDefault="0056144A" w:rsidP="000157D8">
      <w:pPr>
        <w:pStyle w:val="Nagwek1"/>
        <w:shd w:val="clear" w:color="auto" w:fill="E7E6E6" w:themeFill="background2"/>
        <w:spacing w:before="120" w:line="312" w:lineRule="auto"/>
        <w:jc w:val="both"/>
        <w:rPr>
          <w:rFonts w:ascii="Times New Roman" w:hAnsi="Times New Roman" w:cs="Times New Roman"/>
          <w:vanish/>
          <w:color w:val="auto"/>
          <w:sz w:val="24"/>
          <w:szCs w:val="24"/>
        </w:rPr>
      </w:pPr>
      <w:bookmarkStart w:id="1" w:name="_Toc218251094"/>
      <w:r w:rsidRPr="00804500">
        <w:rPr>
          <w:rFonts w:ascii="Times New Roman" w:hAnsi="Times New Roman" w:cs="Times New Roman"/>
          <w:color w:val="auto"/>
          <w:sz w:val="24"/>
          <w:szCs w:val="24"/>
        </w:rPr>
        <w:lastRenderedPageBreak/>
        <w:t xml:space="preserve">Część I. </w:t>
      </w:r>
      <w:r w:rsidR="00F13DFD" w:rsidRPr="00804500">
        <w:rPr>
          <w:rFonts w:ascii="Times New Roman" w:hAnsi="Times New Roman" w:cs="Times New Roman"/>
          <w:color w:val="auto"/>
          <w:sz w:val="24"/>
          <w:szCs w:val="24"/>
        </w:rPr>
        <w:t>Zamawiający:</w:t>
      </w:r>
      <w:bookmarkEnd w:id="1"/>
      <w:r w:rsidR="007F008F">
        <w:rPr>
          <w:rFonts w:ascii="Times New Roman" w:hAnsi="Times New Roman" w:cs="Times New Roman"/>
          <w:color w:val="auto"/>
          <w:sz w:val="24"/>
          <w:szCs w:val="24"/>
        </w:rPr>
        <w:t xml:space="preserve"> </w:t>
      </w:r>
    </w:p>
    <w:p w14:paraId="1A36CC35" w14:textId="77777777" w:rsidR="00F13DFD" w:rsidRPr="00804500" w:rsidRDefault="0056144A" w:rsidP="00804500">
      <w:pPr>
        <w:spacing w:before="120" w:line="312" w:lineRule="auto"/>
        <w:jc w:val="both"/>
        <w:rPr>
          <w:b/>
          <w:bCs/>
          <w:sz w:val="24"/>
          <w:szCs w:val="24"/>
        </w:rPr>
      </w:pPr>
      <w:r w:rsidRPr="00804500">
        <w:rPr>
          <w:b/>
          <w:bCs/>
          <w:sz w:val="24"/>
          <w:szCs w:val="24"/>
        </w:rPr>
        <w:t>Polska Grupa Górnicza S.A.</w:t>
      </w:r>
    </w:p>
    <w:p w14:paraId="4344CF1E" w14:textId="77777777" w:rsidR="00F13DFD" w:rsidRPr="00804500" w:rsidRDefault="00F13DFD" w:rsidP="00804500">
      <w:pPr>
        <w:spacing w:before="120" w:line="312" w:lineRule="auto"/>
        <w:jc w:val="both"/>
        <w:rPr>
          <w:spacing w:val="-4"/>
          <w:sz w:val="24"/>
          <w:szCs w:val="24"/>
        </w:rPr>
      </w:pPr>
      <w:r w:rsidRPr="00804500">
        <w:rPr>
          <w:spacing w:val="-4"/>
          <w:sz w:val="24"/>
          <w:szCs w:val="24"/>
        </w:rPr>
        <w:t>KRS 0000709363</w:t>
      </w:r>
      <w:r w:rsidR="00352119" w:rsidRPr="00804500">
        <w:rPr>
          <w:spacing w:val="-4"/>
          <w:sz w:val="24"/>
          <w:szCs w:val="24"/>
        </w:rPr>
        <w:t xml:space="preserve">, </w:t>
      </w:r>
      <w:r w:rsidRPr="00804500">
        <w:rPr>
          <w:spacing w:val="-4"/>
          <w:sz w:val="24"/>
          <w:szCs w:val="24"/>
        </w:rPr>
        <w:t>NIP: 634-283-47-28</w:t>
      </w:r>
      <w:r w:rsidR="00352119" w:rsidRPr="00804500">
        <w:rPr>
          <w:spacing w:val="-4"/>
          <w:sz w:val="24"/>
          <w:szCs w:val="24"/>
        </w:rPr>
        <w:t xml:space="preserve">, </w:t>
      </w:r>
      <w:r w:rsidRPr="00804500">
        <w:rPr>
          <w:spacing w:val="-4"/>
          <w:sz w:val="24"/>
          <w:szCs w:val="24"/>
        </w:rPr>
        <w:t>REGON: 360615984</w:t>
      </w:r>
      <w:r w:rsidR="00352119" w:rsidRPr="00804500">
        <w:rPr>
          <w:spacing w:val="-4"/>
          <w:sz w:val="24"/>
          <w:szCs w:val="24"/>
        </w:rPr>
        <w:t xml:space="preserve">, </w:t>
      </w:r>
      <w:r w:rsidRPr="00804500">
        <w:rPr>
          <w:rFonts w:eastAsia="MS Mincho"/>
          <w:sz w:val="24"/>
          <w:szCs w:val="24"/>
        </w:rPr>
        <w:t>nr rejestrowy BDO  000014704</w:t>
      </w:r>
    </w:p>
    <w:p w14:paraId="41CA7EC6" w14:textId="77777777" w:rsidR="00F13DFD" w:rsidRPr="00804500" w:rsidRDefault="00F13DFD" w:rsidP="00804500">
      <w:pPr>
        <w:spacing w:before="120" w:line="312" w:lineRule="auto"/>
        <w:jc w:val="both"/>
        <w:rPr>
          <w:bCs/>
          <w:sz w:val="24"/>
          <w:szCs w:val="24"/>
        </w:rPr>
      </w:pPr>
      <w:r w:rsidRPr="00804500">
        <w:rPr>
          <w:spacing w:val="-4"/>
          <w:sz w:val="24"/>
          <w:szCs w:val="24"/>
        </w:rPr>
        <w:t>Adres</w:t>
      </w:r>
      <w:r w:rsidR="0056144A" w:rsidRPr="00804500">
        <w:rPr>
          <w:spacing w:val="-4"/>
          <w:sz w:val="24"/>
          <w:szCs w:val="24"/>
        </w:rPr>
        <w:t>:</w:t>
      </w:r>
      <w:r w:rsidRPr="00804500">
        <w:rPr>
          <w:spacing w:val="-4"/>
          <w:sz w:val="24"/>
          <w:szCs w:val="24"/>
        </w:rPr>
        <w:t xml:space="preserve"> </w:t>
      </w:r>
      <w:r w:rsidRPr="00804500">
        <w:rPr>
          <w:bCs/>
          <w:sz w:val="24"/>
          <w:szCs w:val="24"/>
        </w:rPr>
        <w:t>40 - 039 Katowice, ul. Powstańców 30</w:t>
      </w:r>
    </w:p>
    <w:p w14:paraId="106E59B5" w14:textId="7CA3BE73" w:rsidR="00352119" w:rsidRPr="00CD0C13" w:rsidRDefault="00F13DFD" w:rsidP="00CD0C13">
      <w:pPr>
        <w:rPr>
          <w:rStyle w:val="Hipercze"/>
          <w:b/>
          <w:bCs/>
          <w:i/>
          <w:iCs/>
          <w:color w:val="auto"/>
          <w:u w:val="none"/>
        </w:rPr>
      </w:pPr>
      <w:r w:rsidRPr="00804500">
        <w:rPr>
          <w:sz w:val="24"/>
          <w:szCs w:val="24"/>
        </w:rPr>
        <w:t xml:space="preserve">Adres strony </w:t>
      </w:r>
      <w:r w:rsidR="0056144A" w:rsidRPr="00804500">
        <w:rPr>
          <w:sz w:val="24"/>
          <w:szCs w:val="24"/>
        </w:rPr>
        <w:t xml:space="preserve">internetowej </w:t>
      </w:r>
      <w:r w:rsidR="00352119" w:rsidRPr="00804500">
        <w:rPr>
          <w:sz w:val="24"/>
          <w:szCs w:val="24"/>
        </w:rPr>
        <w:t>prowadzonego postępowania</w:t>
      </w:r>
      <w:r w:rsidR="00352119" w:rsidRPr="00804500">
        <w:rPr>
          <w:bCs/>
          <w:sz w:val="24"/>
          <w:szCs w:val="24"/>
        </w:rPr>
        <w:t>:</w:t>
      </w:r>
      <w:r w:rsidR="00CD0C13">
        <w:rPr>
          <w:sz w:val="22"/>
          <w:szCs w:val="22"/>
        </w:rPr>
        <w:t xml:space="preserve"> </w:t>
      </w:r>
      <w:hyperlink r:id="rId11" w:history="1">
        <w:r w:rsidR="00E56F83" w:rsidRPr="00010B77">
          <w:rPr>
            <w:rStyle w:val="Hipercze"/>
            <w:rFonts w:eastAsiaTheme="majorEastAsia"/>
            <w:i/>
            <w:iCs/>
            <w:sz w:val="22"/>
            <w:szCs w:val="22"/>
          </w:rPr>
          <w:t>https://korporacja.pgg.pl/dostawcy/przetargi</w:t>
        </w:r>
      </w:hyperlink>
    </w:p>
    <w:p w14:paraId="74743E2E" w14:textId="51CB8860" w:rsidR="002E209E" w:rsidRDefault="002E209E" w:rsidP="00804500">
      <w:pPr>
        <w:spacing w:before="120" w:line="312" w:lineRule="auto"/>
        <w:jc w:val="both"/>
        <w:rPr>
          <w:rStyle w:val="Hipercze"/>
          <w:bCs/>
          <w:iCs/>
          <w:sz w:val="24"/>
          <w:szCs w:val="24"/>
        </w:rPr>
      </w:pPr>
      <w:bookmarkStart w:id="2" w:name="_Hlk60735726"/>
      <w:r w:rsidRPr="00804500">
        <w:rPr>
          <w:bCs/>
          <w:iCs/>
          <w:sz w:val="24"/>
          <w:szCs w:val="24"/>
        </w:rPr>
        <w:t xml:space="preserve">Adres platformy EFO: </w:t>
      </w:r>
      <w:bookmarkEnd w:id="2"/>
      <w:r w:rsidR="00F6666B" w:rsidRPr="009529A2">
        <w:fldChar w:fldCharType="begin"/>
      </w:r>
      <w:r w:rsidR="00F6666B" w:rsidRPr="009529A2">
        <w:rPr>
          <w:sz w:val="24"/>
          <w:szCs w:val="24"/>
        </w:rPr>
        <w:instrText xml:space="preserve"> HYPERLINK "https://efo.coig.biz" </w:instrText>
      </w:r>
      <w:r w:rsidR="00F6666B" w:rsidRPr="009529A2">
        <w:fldChar w:fldCharType="separate"/>
      </w:r>
      <w:r w:rsidR="00F6666B" w:rsidRPr="009529A2">
        <w:rPr>
          <w:rStyle w:val="Hipercze"/>
          <w:bCs/>
          <w:sz w:val="24"/>
          <w:szCs w:val="24"/>
        </w:rPr>
        <w:t>https://efo.coig.biz</w:t>
      </w:r>
      <w:r w:rsidR="00F6666B" w:rsidRPr="009529A2">
        <w:rPr>
          <w:rStyle w:val="Hipercze"/>
          <w:bCs/>
          <w:iCs/>
          <w:sz w:val="24"/>
          <w:szCs w:val="24"/>
        </w:rPr>
        <w:fldChar w:fldCharType="end"/>
      </w:r>
    </w:p>
    <w:p w14:paraId="75303ADF" w14:textId="77777777" w:rsidR="00581A91" w:rsidRPr="008C4046" w:rsidRDefault="00581A91" w:rsidP="00581A91">
      <w:pPr>
        <w:spacing w:before="120" w:line="312" w:lineRule="auto"/>
        <w:jc w:val="both"/>
        <w:rPr>
          <w:bCs/>
          <w:iCs/>
          <w:sz w:val="24"/>
          <w:szCs w:val="24"/>
        </w:rPr>
      </w:pPr>
      <w:r w:rsidRPr="008C4046">
        <w:rPr>
          <w:rStyle w:val="Hipercze"/>
          <w:bCs/>
          <w:sz w:val="24"/>
          <w:szCs w:val="24"/>
        </w:rPr>
        <w:t>Infolinia: +48 32 716 9999</w:t>
      </w:r>
    </w:p>
    <w:p w14:paraId="2A826B37" w14:textId="0C214AD5" w:rsidR="00F13DFD" w:rsidRPr="00804500" w:rsidRDefault="00FB35AE" w:rsidP="00804500">
      <w:pPr>
        <w:spacing w:before="120" w:line="312" w:lineRule="auto"/>
        <w:jc w:val="both"/>
        <w:rPr>
          <w:iCs/>
          <w:sz w:val="24"/>
          <w:szCs w:val="24"/>
        </w:rPr>
      </w:pPr>
      <w:r>
        <w:rPr>
          <w:sz w:val="24"/>
          <w:szCs w:val="24"/>
        </w:rPr>
        <w:t>Kontakt mailowy poprzez platformę EFO :</w:t>
      </w:r>
      <w:r w:rsidRPr="00FB35AE">
        <w:rPr>
          <w:bCs/>
          <w:iCs/>
          <w:sz w:val="24"/>
          <w:szCs w:val="24"/>
        </w:rPr>
        <w:t xml:space="preserve"> </w:t>
      </w:r>
      <w:hyperlink r:id="rId12" w:history="1">
        <w:r w:rsidR="00726E30" w:rsidRPr="009529A2">
          <w:rPr>
            <w:rStyle w:val="Hipercze"/>
            <w:bCs/>
            <w:sz w:val="24"/>
            <w:szCs w:val="24"/>
          </w:rPr>
          <w:t>https://efo.coig.biz</w:t>
        </w:r>
      </w:hyperlink>
    </w:p>
    <w:p w14:paraId="6857E43C" w14:textId="77777777" w:rsidR="00F13DFD" w:rsidRPr="00804500" w:rsidRDefault="00F13DFD" w:rsidP="00804500">
      <w:pPr>
        <w:spacing w:before="120" w:line="312" w:lineRule="auto"/>
        <w:jc w:val="both"/>
        <w:rPr>
          <w:sz w:val="24"/>
          <w:szCs w:val="24"/>
          <w:vertAlign w:val="superscript"/>
        </w:rPr>
      </w:pPr>
      <w:r w:rsidRPr="00804500">
        <w:rPr>
          <w:sz w:val="24"/>
          <w:szCs w:val="24"/>
        </w:rPr>
        <w:t>Godziny pracy: od poniedziałku do piątku od 6</w:t>
      </w:r>
      <w:r w:rsidRPr="00804500">
        <w:rPr>
          <w:sz w:val="24"/>
          <w:szCs w:val="24"/>
          <w:vertAlign w:val="superscript"/>
        </w:rPr>
        <w:t>30</w:t>
      </w:r>
      <w:r w:rsidRPr="00804500">
        <w:rPr>
          <w:sz w:val="24"/>
          <w:szCs w:val="24"/>
        </w:rPr>
        <w:t xml:space="preserve"> do 14</w:t>
      </w:r>
      <w:r w:rsidRPr="00804500">
        <w:rPr>
          <w:sz w:val="24"/>
          <w:szCs w:val="24"/>
          <w:vertAlign w:val="superscript"/>
        </w:rPr>
        <w:t>30</w:t>
      </w:r>
    </w:p>
    <w:p w14:paraId="61B0C24A" w14:textId="77777777" w:rsidR="00F13420" w:rsidRPr="00F13420" w:rsidRDefault="00F13420" w:rsidP="00F13420">
      <w:pPr>
        <w:rPr>
          <w:b/>
          <w:bCs/>
          <w:iCs/>
          <w:sz w:val="24"/>
          <w:szCs w:val="24"/>
        </w:rPr>
      </w:pPr>
      <w:r w:rsidRPr="00F13420">
        <w:rPr>
          <w:b/>
          <w:bCs/>
          <w:iCs/>
          <w:sz w:val="24"/>
          <w:szCs w:val="24"/>
        </w:rPr>
        <w:t>Oddział KWK ROW</w:t>
      </w:r>
    </w:p>
    <w:p w14:paraId="551A6B52" w14:textId="77777777" w:rsidR="00F13420" w:rsidRPr="00F13420" w:rsidRDefault="00F13420" w:rsidP="00F13420">
      <w:pPr>
        <w:rPr>
          <w:b/>
          <w:bCs/>
          <w:sz w:val="24"/>
          <w:szCs w:val="24"/>
        </w:rPr>
      </w:pPr>
      <w:r w:rsidRPr="00F13420">
        <w:rPr>
          <w:b/>
          <w:bCs/>
          <w:sz w:val="24"/>
          <w:szCs w:val="24"/>
        </w:rPr>
        <w:t>ul. Jastrzębska 10</w:t>
      </w:r>
    </w:p>
    <w:p w14:paraId="525B4D75" w14:textId="77777777" w:rsidR="00F13420" w:rsidRPr="00F13420" w:rsidRDefault="00F13420" w:rsidP="00F13420">
      <w:pPr>
        <w:rPr>
          <w:b/>
          <w:bCs/>
          <w:sz w:val="24"/>
          <w:szCs w:val="24"/>
        </w:rPr>
      </w:pPr>
      <w:r w:rsidRPr="00F13420">
        <w:rPr>
          <w:b/>
          <w:bCs/>
          <w:sz w:val="24"/>
          <w:szCs w:val="24"/>
        </w:rPr>
        <w:t>44-253 Rybnik</w:t>
      </w:r>
    </w:p>
    <w:p w14:paraId="2DE16B6B" w14:textId="18D0827E" w:rsidR="00F13DFD" w:rsidRPr="00F13420" w:rsidRDefault="00F13DFD" w:rsidP="00762DA4">
      <w:pPr>
        <w:spacing w:before="120"/>
        <w:jc w:val="both"/>
        <w:rPr>
          <w:sz w:val="24"/>
          <w:szCs w:val="24"/>
        </w:rPr>
      </w:pPr>
    </w:p>
    <w:p w14:paraId="6222B5B4" w14:textId="77777777" w:rsidR="00F13DFD" w:rsidRPr="00804500"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3" w:name="_Toc218251095"/>
      <w:r w:rsidRPr="00804500">
        <w:rPr>
          <w:rFonts w:ascii="Times New Roman" w:hAnsi="Times New Roman" w:cs="Times New Roman"/>
          <w:color w:val="auto"/>
          <w:sz w:val="24"/>
          <w:szCs w:val="24"/>
        </w:rPr>
        <w:t>Część II. Postępowanie</w:t>
      </w:r>
      <w:bookmarkEnd w:id="3"/>
    </w:p>
    <w:p w14:paraId="68A1A7A2" w14:textId="67D1515B" w:rsidR="00F13DFD" w:rsidRPr="00FC34AD" w:rsidRDefault="00F13DFD">
      <w:pPr>
        <w:pStyle w:val="Akapitzlist"/>
        <w:numPr>
          <w:ilvl w:val="0"/>
          <w:numId w:val="4"/>
        </w:numPr>
        <w:ind w:hanging="357"/>
        <w:contextualSpacing w:val="0"/>
        <w:jc w:val="both"/>
      </w:pPr>
      <w:r w:rsidRPr="00FC34AD">
        <w:t>Postępowanie o udzielenie zamówienia sektorowego prowadzone jest w trybie przetargu nieograniczonego na podstawie przepisów ustawy z dnia</w:t>
      </w:r>
      <w:r w:rsidR="00CA0422" w:rsidRPr="00FC34AD">
        <w:t xml:space="preserve"> 11 września 2019 r.</w:t>
      </w:r>
      <w:r w:rsidR="00E56F83" w:rsidRPr="00FC34AD">
        <w:t xml:space="preserve">, </w:t>
      </w:r>
      <w:r w:rsidRPr="00FC34AD">
        <w:t>zwanej dalej ustawą</w:t>
      </w:r>
      <w:r w:rsidR="00CA0422" w:rsidRPr="00FC34AD">
        <w:t xml:space="preserve"> Pzp</w:t>
      </w:r>
      <w:r w:rsidRPr="00FC34AD">
        <w:t>.</w:t>
      </w:r>
    </w:p>
    <w:p w14:paraId="1CA8EB9D" w14:textId="77777777" w:rsidR="00F13DFD" w:rsidRPr="00FC34AD" w:rsidRDefault="00CA0422">
      <w:pPr>
        <w:pStyle w:val="Akapitzlist"/>
        <w:numPr>
          <w:ilvl w:val="0"/>
          <w:numId w:val="4"/>
        </w:numPr>
        <w:ind w:hanging="357"/>
        <w:contextualSpacing w:val="0"/>
        <w:jc w:val="both"/>
      </w:pPr>
      <w:r w:rsidRPr="00FC34AD">
        <w:t>Postępowanie jest prowadzone w języku polskim</w:t>
      </w:r>
      <w:r w:rsidR="000C22F4" w:rsidRPr="00FC34AD">
        <w:t>.</w:t>
      </w:r>
    </w:p>
    <w:p w14:paraId="7473207A" w14:textId="1DC7288C" w:rsidR="00581A91" w:rsidRPr="00057162" w:rsidRDefault="00581A91">
      <w:pPr>
        <w:pStyle w:val="Akapitzlist"/>
        <w:numPr>
          <w:ilvl w:val="0"/>
          <w:numId w:val="4"/>
        </w:numPr>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4F4C29">
        <w:t> </w:t>
      </w:r>
      <w:r w:rsidRPr="00E457D4">
        <w:t xml:space="preserve">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004F4C29">
        <w:t xml:space="preserve"> </w:t>
      </w:r>
      <w:r w:rsidRPr="00076D3F">
        <w:t xml:space="preserve">W przypadku przetwarzania danych osobowych w celu związanym z postępowaniem o udzielenie zamówienia publicznego, </w:t>
      </w:r>
      <w:r>
        <w:t>Zamawiający</w:t>
      </w:r>
      <w:r w:rsidRPr="00076D3F">
        <w:t xml:space="preserve"> spełnił obowiązek informacyjny w Profilu Nabywcy na stronie internetowej Polskiej Grupy Górniczej w zakładce „Obowiązek informacyjny PZP”</w:t>
      </w:r>
    </w:p>
    <w:p w14:paraId="7FB1EDD7" w14:textId="77777777" w:rsidR="00581A91" w:rsidRPr="00076D3F" w:rsidRDefault="00581A91">
      <w:pPr>
        <w:pStyle w:val="Akapitzlist"/>
        <w:numPr>
          <w:ilvl w:val="0"/>
          <w:numId w:val="4"/>
        </w:numPr>
        <w:ind w:hanging="357"/>
        <w:contextualSpacing w:val="0"/>
        <w:jc w:val="both"/>
      </w:pPr>
      <w:r w:rsidRPr="00076D3F">
        <w:t xml:space="preserve">Dodatkowo </w:t>
      </w:r>
      <w:r>
        <w:t>Z</w:t>
      </w:r>
      <w:r w:rsidRPr="00076D3F">
        <w:t>amawiający informuje, że</w:t>
      </w:r>
      <w:r>
        <w:t>:</w:t>
      </w:r>
    </w:p>
    <w:p w14:paraId="67FE4551" w14:textId="00EBF035" w:rsidR="00581A91" w:rsidRPr="00076D3F" w:rsidRDefault="00581A91">
      <w:pPr>
        <w:pStyle w:val="Akapitzlist"/>
        <w:numPr>
          <w:ilvl w:val="1"/>
          <w:numId w:val="4"/>
        </w:numPr>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w:t>
      </w:r>
      <w:r w:rsidR="004F4C29">
        <w:t> </w:t>
      </w:r>
      <w:r w:rsidRPr="00076D3F">
        <w:t>sprawie zamówienia publicznego w zakresie niezgodnym z ustawą.</w:t>
      </w:r>
    </w:p>
    <w:p w14:paraId="20B62A24" w14:textId="77777777" w:rsidR="00581A91" w:rsidRPr="00FB1A3F" w:rsidRDefault="00581A91">
      <w:pPr>
        <w:pStyle w:val="Akapitzlist"/>
        <w:numPr>
          <w:ilvl w:val="1"/>
          <w:numId w:val="4"/>
        </w:numPr>
        <w:ind w:hanging="357"/>
        <w:contextualSpacing w:val="0"/>
        <w:jc w:val="both"/>
      </w:pPr>
      <w:r w:rsidRPr="00076D3F">
        <w:t>W postępowaniu o udzielenie zamówienia zgłoszenie żądania ograniczenia przetwarzania danych, o którym mowa w art. 18 ust. 1 RODO, nie ogranicza przetwarzania danych osobowych do czasu zakończenia tego postępowania.</w:t>
      </w:r>
    </w:p>
    <w:p w14:paraId="36D0E609" w14:textId="7ABC33B0" w:rsidR="0021183D" w:rsidRPr="00FC34AD" w:rsidRDefault="0021183D">
      <w:pPr>
        <w:pStyle w:val="Tekstpodstawowywcity"/>
        <w:numPr>
          <w:ilvl w:val="0"/>
          <w:numId w:val="4"/>
        </w:numPr>
        <w:jc w:val="both"/>
        <w:rPr>
          <w:b w:val="0"/>
          <w:sz w:val="24"/>
          <w:szCs w:val="24"/>
        </w:rPr>
      </w:pPr>
      <w:bookmarkStart w:id="4" w:name="_Hlk125527601"/>
      <w:r w:rsidRPr="00FC34AD">
        <w:rPr>
          <w:b w:val="0"/>
          <w:sz w:val="24"/>
          <w:szCs w:val="24"/>
        </w:rPr>
        <w:t xml:space="preserve">W wyniku niniejszego postępowania Zamawiający zawrze umowę/umowy </w:t>
      </w:r>
      <w:r w:rsidR="00045B75" w:rsidRPr="00FC34AD">
        <w:rPr>
          <w:b w:val="0"/>
          <w:sz w:val="24"/>
          <w:szCs w:val="24"/>
        </w:rPr>
        <w:t>z</w:t>
      </w:r>
      <w:r w:rsidR="004F4C29">
        <w:rPr>
          <w:b w:val="0"/>
          <w:sz w:val="24"/>
          <w:szCs w:val="24"/>
        </w:rPr>
        <w:t> W</w:t>
      </w:r>
      <w:r w:rsidR="00045B75" w:rsidRPr="00FC34AD">
        <w:rPr>
          <w:b w:val="0"/>
          <w:sz w:val="24"/>
          <w:szCs w:val="24"/>
        </w:rPr>
        <w:t>ykonawcą</w:t>
      </w:r>
      <w:r w:rsidR="00E56F83" w:rsidRPr="00FC34AD">
        <w:rPr>
          <w:b w:val="0"/>
          <w:sz w:val="24"/>
          <w:szCs w:val="24"/>
        </w:rPr>
        <w:t>/ami</w:t>
      </w:r>
      <w:r w:rsidR="00045B75" w:rsidRPr="00FC34AD">
        <w:rPr>
          <w:b w:val="0"/>
          <w:sz w:val="24"/>
          <w:szCs w:val="24"/>
        </w:rPr>
        <w:t>, który złoży najkorzystniejszą ofertę niepodlegającą odrzuceniu w</w:t>
      </w:r>
      <w:r w:rsidR="004F4C29">
        <w:rPr>
          <w:b w:val="0"/>
          <w:sz w:val="24"/>
          <w:szCs w:val="24"/>
        </w:rPr>
        <w:t> </w:t>
      </w:r>
      <w:r w:rsidR="00045B75" w:rsidRPr="00FC34AD">
        <w:rPr>
          <w:b w:val="0"/>
          <w:sz w:val="24"/>
          <w:szCs w:val="24"/>
        </w:rPr>
        <w:t>ramach danego zadania</w:t>
      </w:r>
      <w:r w:rsidRPr="00FC34AD">
        <w:rPr>
          <w:b w:val="0"/>
          <w:sz w:val="24"/>
          <w:szCs w:val="24"/>
        </w:rPr>
        <w:t xml:space="preserve">. </w:t>
      </w:r>
    </w:p>
    <w:p w14:paraId="3B7302B5" w14:textId="77777777" w:rsidR="00045B75" w:rsidRPr="00FC34AD" w:rsidRDefault="00045B75">
      <w:pPr>
        <w:pStyle w:val="Tekstpodstawowywcity"/>
        <w:numPr>
          <w:ilvl w:val="0"/>
          <w:numId w:val="4"/>
        </w:numPr>
        <w:jc w:val="both"/>
        <w:rPr>
          <w:b w:val="0"/>
          <w:sz w:val="24"/>
          <w:szCs w:val="24"/>
        </w:rPr>
      </w:pPr>
      <w:r w:rsidRPr="00FC34AD">
        <w:rPr>
          <w:b w:val="0"/>
          <w:sz w:val="24"/>
          <w:szCs w:val="24"/>
        </w:rPr>
        <w:t xml:space="preserve">Istotą zawieranej umowy jest wyłonienie wykonawcy usług serwisowych, usystematyzowanie zasad serwisowania maszyn/urządzeń/podzespołów oraz utworzenie "katalogu elektronicznego" – cennika stanowiącego podstawę do późniejszych rozliczeń. </w:t>
      </w:r>
    </w:p>
    <w:p w14:paraId="66341CA6" w14:textId="65C596E0" w:rsidR="0021183D" w:rsidRPr="00FC34AD" w:rsidRDefault="0021183D">
      <w:pPr>
        <w:pStyle w:val="Tekstpodstawowywcity"/>
        <w:numPr>
          <w:ilvl w:val="0"/>
          <w:numId w:val="4"/>
        </w:numPr>
        <w:jc w:val="both"/>
        <w:rPr>
          <w:b w:val="0"/>
          <w:sz w:val="24"/>
          <w:szCs w:val="24"/>
        </w:rPr>
      </w:pPr>
      <w:r w:rsidRPr="00FC34AD">
        <w:rPr>
          <w:b w:val="0"/>
          <w:sz w:val="24"/>
          <w:szCs w:val="24"/>
        </w:rPr>
        <w:lastRenderedPageBreak/>
        <w:t xml:space="preserve">W przypadku gdy </w:t>
      </w:r>
      <w:r w:rsidR="00045B75" w:rsidRPr="00FC34AD">
        <w:rPr>
          <w:b w:val="0"/>
          <w:sz w:val="24"/>
          <w:szCs w:val="24"/>
        </w:rPr>
        <w:t>ten</w:t>
      </w:r>
      <w:r w:rsidRPr="00FC34AD">
        <w:rPr>
          <w:b w:val="0"/>
          <w:sz w:val="24"/>
          <w:szCs w:val="24"/>
        </w:rPr>
        <w:t xml:space="preserve"> sam Wykonawc</w:t>
      </w:r>
      <w:r w:rsidR="00045B75" w:rsidRPr="00FC34AD">
        <w:rPr>
          <w:b w:val="0"/>
          <w:sz w:val="24"/>
          <w:szCs w:val="24"/>
        </w:rPr>
        <w:t>a</w:t>
      </w:r>
      <w:r w:rsidRPr="00FC34AD">
        <w:rPr>
          <w:b w:val="0"/>
          <w:sz w:val="24"/>
          <w:szCs w:val="24"/>
        </w:rPr>
        <w:t xml:space="preserve"> złoż</w:t>
      </w:r>
      <w:r w:rsidR="00045B75" w:rsidRPr="00FC34AD">
        <w:rPr>
          <w:b w:val="0"/>
          <w:sz w:val="24"/>
          <w:szCs w:val="24"/>
        </w:rPr>
        <w:t>y</w:t>
      </w:r>
      <w:r w:rsidRPr="00FC34AD">
        <w:rPr>
          <w:b w:val="0"/>
          <w:sz w:val="24"/>
          <w:szCs w:val="24"/>
        </w:rPr>
        <w:t xml:space="preserve"> ofertę na kilka zadań Zamawiający dopuszcza możliwość zawarcia z tym Wykonawc</w:t>
      </w:r>
      <w:r w:rsidR="00045B75" w:rsidRPr="00FC34AD">
        <w:rPr>
          <w:b w:val="0"/>
          <w:sz w:val="24"/>
          <w:szCs w:val="24"/>
        </w:rPr>
        <w:t>ą</w:t>
      </w:r>
      <w:r w:rsidRPr="00FC34AD">
        <w:rPr>
          <w:b w:val="0"/>
          <w:sz w:val="24"/>
          <w:szCs w:val="24"/>
        </w:rPr>
        <w:t xml:space="preserve"> jednej umowy obejmującej te zadania.</w:t>
      </w:r>
    </w:p>
    <w:p w14:paraId="783BE95D" w14:textId="4647AD10" w:rsidR="0021183D" w:rsidRPr="00FC34AD" w:rsidRDefault="0021183D">
      <w:pPr>
        <w:pStyle w:val="Tekstpodstawowywcity"/>
        <w:numPr>
          <w:ilvl w:val="0"/>
          <w:numId w:val="4"/>
        </w:numPr>
        <w:jc w:val="both"/>
        <w:rPr>
          <w:b w:val="0"/>
          <w:sz w:val="24"/>
          <w:szCs w:val="24"/>
        </w:rPr>
      </w:pPr>
      <w:r w:rsidRPr="00FC34AD">
        <w:rPr>
          <w:b w:val="0"/>
          <w:sz w:val="24"/>
          <w:szCs w:val="24"/>
        </w:rPr>
        <w:t xml:space="preserve">Na podstawie zawartej umowy Zamawiający będzie </w:t>
      </w:r>
      <w:r w:rsidR="00045B75" w:rsidRPr="00FC34AD">
        <w:rPr>
          <w:b w:val="0"/>
          <w:sz w:val="24"/>
          <w:szCs w:val="24"/>
        </w:rPr>
        <w:t>przekazywał wezwania serwisowe</w:t>
      </w:r>
      <w:r w:rsidRPr="00FC34AD">
        <w:rPr>
          <w:b w:val="0"/>
          <w:sz w:val="24"/>
          <w:szCs w:val="24"/>
        </w:rPr>
        <w:t xml:space="preserve"> </w:t>
      </w:r>
      <w:r w:rsidRPr="00FC34AD">
        <w:rPr>
          <w:b w:val="0"/>
          <w:sz w:val="24"/>
          <w:szCs w:val="24"/>
        </w:rPr>
        <w:br/>
        <w:t xml:space="preserve">do ostatniego dnia obowiązywania umowy. </w:t>
      </w:r>
    </w:p>
    <w:p w14:paraId="74D5C191" w14:textId="12BB2198" w:rsidR="0021183D" w:rsidRPr="00FC34AD" w:rsidRDefault="0021183D">
      <w:pPr>
        <w:pStyle w:val="Tekstpodstawowywcity"/>
        <w:numPr>
          <w:ilvl w:val="0"/>
          <w:numId w:val="4"/>
        </w:numPr>
        <w:jc w:val="both"/>
        <w:rPr>
          <w:b w:val="0"/>
          <w:sz w:val="24"/>
          <w:szCs w:val="24"/>
        </w:rPr>
      </w:pPr>
      <w:r w:rsidRPr="00FC34AD">
        <w:rPr>
          <w:b w:val="0"/>
          <w:sz w:val="24"/>
          <w:szCs w:val="24"/>
        </w:rPr>
        <w:t xml:space="preserve">Liczbę i intensywność </w:t>
      </w:r>
      <w:r w:rsidR="00045B75" w:rsidRPr="00FC34AD">
        <w:rPr>
          <w:b w:val="0"/>
          <w:sz w:val="24"/>
          <w:szCs w:val="24"/>
        </w:rPr>
        <w:t>wezwań serwisowych</w:t>
      </w:r>
      <w:r w:rsidRPr="00FC34AD">
        <w:rPr>
          <w:b w:val="0"/>
          <w:sz w:val="24"/>
          <w:szCs w:val="24"/>
        </w:rPr>
        <w:t xml:space="preserve"> będą warunkować bieżące potrzeby Zamawiającego. </w:t>
      </w:r>
    </w:p>
    <w:p w14:paraId="4D4E5E33" w14:textId="714CD695" w:rsidR="00F13DFD" w:rsidRPr="00804500"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218251096"/>
      <w:bookmarkEnd w:id="4"/>
      <w:r w:rsidRPr="00804500">
        <w:rPr>
          <w:rFonts w:ascii="Times New Roman" w:hAnsi="Times New Roman" w:cs="Times New Roman"/>
          <w:color w:val="auto"/>
          <w:sz w:val="24"/>
          <w:szCs w:val="24"/>
        </w:rPr>
        <w:t xml:space="preserve">Część III. </w:t>
      </w:r>
      <w:r w:rsidR="00F13DFD" w:rsidRPr="00804500">
        <w:rPr>
          <w:rFonts w:ascii="Times New Roman" w:hAnsi="Times New Roman" w:cs="Times New Roman"/>
          <w:color w:val="auto"/>
          <w:sz w:val="24"/>
          <w:szCs w:val="24"/>
        </w:rPr>
        <w:t>Przedmiot zamówienia</w:t>
      </w:r>
      <w:r w:rsidR="00A02094" w:rsidRPr="00804500">
        <w:rPr>
          <w:rFonts w:ascii="Times New Roman" w:hAnsi="Times New Roman" w:cs="Times New Roman"/>
          <w:color w:val="auto"/>
          <w:sz w:val="24"/>
          <w:szCs w:val="24"/>
        </w:rPr>
        <w:t xml:space="preserve">. </w:t>
      </w:r>
      <w:r w:rsidR="001B7548">
        <w:rPr>
          <w:rFonts w:ascii="Times New Roman" w:hAnsi="Times New Roman" w:cs="Times New Roman"/>
          <w:color w:val="auto"/>
          <w:sz w:val="24"/>
          <w:szCs w:val="24"/>
        </w:rPr>
        <w:t xml:space="preserve">Okres obowiązywania umowy. </w:t>
      </w:r>
      <w:r w:rsidR="00A02094" w:rsidRPr="00804500">
        <w:rPr>
          <w:rFonts w:ascii="Times New Roman" w:hAnsi="Times New Roman" w:cs="Times New Roman"/>
          <w:color w:val="auto"/>
          <w:sz w:val="24"/>
          <w:szCs w:val="24"/>
        </w:rPr>
        <w:t>Termin wykonania.</w:t>
      </w:r>
      <w:bookmarkEnd w:id="5"/>
    </w:p>
    <w:p w14:paraId="5280AD0F" w14:textId="532FB57E" w:rsidR="00F13DFD" w:rsidRPr="00430EF0" w:rsidRDefault="00F13DFD" w:rsidP="006A599B">
      <w:pPr>
        <w:pStyle w:val="Akapitzlist"/>
        <w:numPr>
          <w:ilvl w:val="0"/>
          <w:numId w:val="1"/>
        </w:numPr>
        <w:ind w:left="357" w:hanging="357"/>
        <w:contextualSpacing w:val="0"/>
        <w:jc w:val="both"/>
      </w:pPr>
      <w:r w:rsidRPr="00430EF0">
        <w:t>Przedmiotem zamówienia jest</w:t>
      </w:r>
      <w:r w:rsidR="00DE462D" w:rsidRPr="00430EF0">
        <w:t xml:space="preserve"> zawarcie umowy na </w:t>
      </w:r>
      <w:r w:rsidRPr="00430EF0">
        <w:t xml:space="preserve">: </w:t>
      </w:r>
      <w:r w:rsidR="00762DA4" w:rsidRPr="00430EF0">
        <w:rPr>
          <w:b/>
          <w:bCs/>
        </w:rPr>
        <w:t>wykonywanie usług przeglądów okresowych, konserwacji i napraw urządzeń transportu bliskiego na potrzeby Polskiej Grupy Górniczej S.A.</w:t>
      </w:r>
      <w:r w:rsidR="00DE462D" w:rsidRPr="00430EF0">
        <w:t xml:space="preserve"> </w:t>
      </w:r>
      <w:r w:rsidR="005B5BF5" w:rsidRPr="00430EF0">
        <w:rPr>
          <w:i/>
        </w:rPr>
        <w:t>z podziałem na zadania:</w:t>
      </w:r>
    </w:p>
    <w:p w14:paraId="204639E2" w14:textId="3B4EB20C" w:rsidR="005B5BF5" w:rsidRPr="00F13420" w:rsidRDefault="005B5BF5" w:rsidP="00430EF0">
      <w:pPr>
        <w:pStyle w:val="Akapitzlist"/>
        <w:tabs>
          <w:tab w:val="left" w:pos="1843"/>
        </w:tabs>
        <w:ind w:left="1842" w:hanging="1485"/>
        <w:contextualSpacing w:val="0"/>
        <w:jc w:val="both"/>
        <w:rPr>
          <w:i/>
        </w:rPr>
      </w:pPr>
      <w:r w:rsidRPr="00F13420">
        <w:rPr>
          <w:i/>
        </w:rPr>
        <w:t>Zadanie nr 1</w:t>
      </w:r>
      <w:r w:rsidR="00430EF0" w:rsidRPr="00F13420">
        <w:rPr>
          <w:i/>
        </w:rPr>
        <w:t>:</w:t>
      </w:r>
      <w:r w:rsidR="00430EF0" w:rsidRPr="00F13420">
        <w:rPr>
          <w:i/>
        </w:rPr>
        <w:tab/>
        <w:t>Wykonywanie usług przeglądów okresowych, konserwacji i napraw urządzeń transportu bliskiego na potrzeby PGG S.A. KWK Mysłowice-Wesoła</w:t>
      </w:r>
    </w:p>
    <w:p w14:paraId="7EFA6512" w14:textId="77777777" w:rsidR="00430EF0" w:rsidRPr="00F13420" w:rsidRDefault="00430EF0" w:rsidP="00430EF0">
      <w:pPr>
        <w:ind w:left="1843" w:hanging="1485"/>
        <w:jc w:val="both"/>
        <w:rPr>
          <w:sz w:val="24"/>
          <w:szCs w:val="24"/>
        </w:rPr>
      </w:pPr>
      <w:r w:rsidRPr="00F13420">
        <w:rPr>
          <w:i/>
          <w:sz w:val="24"/>
          <w:szCs w:val="24"/>
        </w:rPr>
        <w:t>Zadanie nr 2:</w:t>
      </w:r>
      <w:r w:rsidRPr="00F13420">
        <w:rPr>
          <w:i/>
          <w:sz w:val="24"/>
          <w:szCs w:val="24"/>
        </w:rPr>
        <w:tab/>
        <w:t>Wykonywanie usług przeglądów okresowych, konserwacji i napraw urządzeń transportu bliskiego na potrzeby PGG S.A. KWK Staszic-Wujek.</w:t>
      </w:r>
    </w:p>
    <w:p w14:paraId="4D500558" w14:textId="3DBED50B" w:rsidR="00430EF0" w:rsidRPr="00F13420" w:rsidRDefault="00430EF0" w:rsidP="00430EF0">
      <w:pPr>
        <w:ind w:left="1843" w:hanging="1485"/>
        <w:jc w:val="both"/>
        <w:rPr>
          <w:sz w:val="24"/>
          <w:szCs w:val="24"/>
        </w:rPr>
      </w:pPr>
      <w:r w:rsidRPr="00F13420">
        <w:rPr>
          <w:i/>
          <w:sz w:val="24"/>
          <w:szCs w:val="24"/>
        </w:rPr>
        <w:t>Zadanie nr 3:</w:t>
      </w:r>
      <w:r w:rsidRPr="00F13420">
        <w:rPr>
          <w:i/>
          <w:sz w:val="24"/>
          <w:szCs w:val="24"/>
        </w:rPr>
        <w:tab/>
        <w:t>Wykonywanie usług przeglądów okresowych, konserwacji i napraw urządzeń transportu bliskiego na potrzeby PGG S.A. KWK Sośnica</w:t>
      </w:r>
    </w:p>
    <w:p w14:paraId="3DFA177C" w14:textId="3F18AF46" w:rsidR="00430EF0" w:rsidRPr="00F13420" w:rsidRDefault="00430EF0" w:rsidP="00430EF0">
      <w:pPr>
        <w:ind w:left="1843" w:hanging="1485"/>
        <w:jc w:val="both"/>
        <w:rPr>
          <w:sz w:val="24"/>
          <w:szCs w:val="24"/>
        </w:rPr>
      </w:pPr>
      <w:r w:rsidRPr="00F13420">
        <w:rPr>
          <w:i/>
          <w:sz w:val="24"/>
          <w:szCs w:val="24"/>
        </w:rPr>
        <w:t>Zadanie nr 4:</w:t>
      </w:r>
      <w:r w:rsidRPr="00F13420">
        <w:rPr>
          <w:i/>
          <w:sz w:val="24"/>
          <w:szCs w:val="24"/>
        </w:rPr>
        <w:tab/>
        <w:t>Wykonywanie usług przeglądów okresowych, konserwacji i napraw urządzeń transportu bliskiego na potrzeby PGG S.A. KWK Bolesław-Śmiały.</w:t>
      </w:r>
    </w:p>
    <w:p w14:paraId="07936E9C" w14:textId="1F87282A" w:rsidR="00430EF0" w:rsidRPr="00F13420" w:rsidRDefault="00430EF0" w:rsidP="00430EF0">
      <w:pPr>
        <w:ind w:left="1843" w:hanging="1485"/>
        <w:jc w:val="both"/>
        <w:rPr>
          <w:sz w:val="24"/>
          <w:szCs w:val="24"/>
        </w:rPr>
      </w:pPr>
      <w:r w:rsidRPr="00F13420">
        <w:rPr>
          <w:i/>
          <w:sz w:val="24"/>
          <w:szCs w:val="24"/>
        </w:rPr>
        <w:t>Zadanie nr 5:</w:t>
      </w:r>
      <w:r w:rsidRPr="00F13420">
        <w:rPr>
          <w:i/>
          <w:sz w:val="24"/>
          <w:szCs w:val="24"/>
        </w:rPr>
        <w:tab/>
        <w:t>Wykonywanie usług przeglądów okresowych, konserwacji i napraw urządzeń transportu bliskiego na potrzeby PGG S.A. KWK ROW</w:t>
      </w:r>
    </w:p>
    <w:p w14:paraId="2D7BECD2" w14:textId="6C4FD598" w:rsidR="00F13DFD" w:rsidRPr="00F13420" w:rsidRDefault="00F13DFD" w:rsidP="006A599B">
      <w:pPr>
        <w:pStyle w:val="Akapitzlist"/>
        <w:numPr>
          <w:ilvl w:val="0"/>
          <w:numId w:val="1"/>
        </w:numPr>
        <w:ind w:left="357" w:hanging="357"/>
        <w:contextualSpacing w:val="0"/>
        <w:jc w:val="both"/>
        <w:rPr>
          <w:bCs/>
        </w:rPr>
      </w:pPr>
      <w:r w:rsidRPr="00F13420">
        <w:t xml:space="preserve">Szczegółowy opis przedmiotu zamówienia </w:t>
      </w:r>
      <w:r w:rsidR="00CA0422" w:rsidRPr="00F13420">
        <w:t>(dalej SOPZ) zawarty jest</w:t>
      </w:r>
      <w:r w:rsidRPr="00F13420">
        <w:t xml:space="preserve"> w </w:t>
      </w:r>
      <w:r w:rsidRPr="00F13420">
        <w:rPr>
          <w:iCs/>
        </w:rPr>
        <w:t>Załączniku nr 1</w:t>
      </w:r>
      <w:r w:rsidR="00335D82" w:rsidRPr="00F13420">
        <w:rPr>
          <w:iCs/>
        </w:rPr>
        <w:t xml:space="preserve">, </w:t>
      </w:r>
      <w:r w:rsidR="008A5E93" w:rsidRPr="00F13420">
        <w:rPr>
          <w:iCs/>
        </w:rPr>
        <w:t xml:space="preserve">natomiast cenniki zawarte są w Załącznikach </w:t>
      </w:r>
      <w:r w:rsidR="00335D82" w:rsidRPr="00F13420">
        <w:rPr>
          <w:iCs/>
        </w:rPr>
        <w:t>2a</w:t>
      </w:r>
      <w:r w:rsidR="009D0ED3" w:rsidRPr="00F13420">
        <w:rPr>
          <w:iCs/>
        </w:rPr>
        <w:t xml:space="preserve"> (cennik usług)</w:t>
      </w:r>
      <w:r w:rsidR="00335D82" w:rsidRPr="00F13420">
        <w:rPr>
          <w:iCs/>
        </w:rPr>
        <w:t xml:space="preserve"> i 2b</w:t>
      </w:r>
      <w:r w:rsidR="009D0ED3" w:rsidRPr="00F13420">
        <w:rPr>
          <w:iCs/>
        </w:rPr>
        <w:t xml:space="preserve"> (cennik usług transportowych)</w:t>
      </w:r>
      <w:r w:rsidR="00792BA1" w:rsidRPr="00F13420">
        <w:rPr>
          <w:iCs/>
        </w:rPr>
        <w:t xml:space="preserve"> </w:t>
      </w:r>
      <w:r w:rsidR="00CA0422" w:rsidRPr="00F13420">
        <w:t>do S</w:t>
      </w:r>
      <w:r w:rsidRPr="00F13420">
        <w:t>WZ.</w:t>
      </w:r>
    </w:p>
    <w:p w14:paraId="0638FC00" w14:textId="73C27C9C" w:rsidR="00182B15" w:rsidRPr="00F13420" w:rsidRDefault="00182B15" w:rsidP="006A599B">
      <w:pPr>
        <w:pStyle w:val="Akapitzlist"/>
        <w:numPr>
          <w:ilvl w:val="0"/>
          <w:numId w:val="1"/>
        </w:numPr>
        <w:ind w:left="357" w:hanging="357"/>
        <w:contextualSpacing w:val="0"/>
        <w:jc w:val="both"/>
        <w:rPr>
          <w:bCs/>
        </w:rPr>
      </w:pPr>
      <w:r w:rsidRPr="00F13420">
        <w:t>Kody CPV:</w:t>
      </w:r>
      <w:r w:rsidR="004D047A" w:rsidRPr="00F13420">
        <w:t xml:space="preserve"> </w:t>
      </w:r>
      <w:r w:rsidR="004D047A" w:rsidRPr="00F13420">
        <w:rPr>
          <w:sz w:val="22"/>
          <w:szCs w:val="22"/>
        </w:rPr>
        <w:t>50531400-9</w:t>
      </w:r>
    </w:p>
    <w:p w14:paraId="491DE83E" w14:textId="2337C174" w:rsidR="00CA0422" w:rsidRPr="004F4C29" w:rsidRDefault="00593AF4" w:rsidP="00726E30">
      <w:pPr>
        <w:pStyle w:val="Akapitzlist"/>
        <w:numPr>
          <w:ilvl w:val="0"/>
          <w:numId w:val="1"/>
        </w:numPr>
        <w:spacing w:before="120" w:line="312" w:lineRule="auto"/>
        <w:contextualSpacing w:val="0"/>
        <w:jc w:val="both"/>
        <w:rPr>
          <w:bCs/>
        </w:rPr>
      </w:pPr>
      <w:r w:rsidRPr="00F13420">
        <w:rPr>
          <w:bCs/>
        </w:rPr>
        <w:t>Okres obowiązywania umowy i t</w:t>
      </w:r>
      <w:r w:rsidR="00A02094" w:rsidRPr="00F13420">
        <w:rPr>
          <w:bCs/>
        </w:rPr>
        <w:t>ermin wykonania zam</w:t>
      </w:r>
      <w:r w:rsidR="00A02094" w:rsidRPr="00FC34AD">
        <w:rPr>
          <w:bCs/>
        </w:rPr>
        <w:t>ówienia</w:t>
      </w:r>
      <w:r w:rsidR="00F625E4" w:rsidRPr="00FC34AD">
        <w:rPr>
          <w:bCs/>
        </w:rPr>
        <w:t xml:space="preserve"> </w:t>
      </w:r>
      <w:r w:rsidR="00F625E4" w:rsidRPr="004F4C29">
        <w:rPr>
          <w:bCs/>
        </w:rPr>
        <w:t xml:space="preserve">został określony </w:t>
      </w:r>
      <w:r w:rsidR="00F6666B" w:rsidRPr="004F4C29">
        <w:rPr>
          <w:bCs/>
        </w:rPr>
        <w:t xml:space="preserve">w §5 Istotnych postanowień umowy (IPU) - </w:t>
      </w:r>
      <w:r w:rsidR="00F6666B" w:rsidRPr="004F4C29">
        <w:rPr>
          <w:b/>
        </w:rPr>
        <w:t>Załącznik nr 5 do SWZ</w:t>
      </w:r>
      <w:r w:rsidR="00F6666B" w:rsidRPr="004F4C29">
        <w:rPr>
          <w:bCs/>
        </w:rPr>
        <w:t>.</w:t>
      </w:r>
    </w:p>
    <w:p w14:paraId="1B63792E" w14:textId="77777777" w:rsidR="00F13DFD" w:rsidRPr="00804500"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218251097"/>
      <w:r w:rsidRPr="00804500">
        <w:rPr>
          <w:rFonts w:ascii="Times New Roman" w:hAnsi="Times New Roman" w:cs="Times New Roman"/>
          <w:color w:val="auto"/>
          <w:sz w:val="24"/>
          <w:szCs w:val="24"/>
        </w:rPr>
        <w:t xml:space="preserve">Część IV. </w:t>
      </w:r>
      <w:r w:rsidR="00F13DFD" w:rsidRPr="00804500">
        <w:rPr>
          <w:rFonts w:ascii="Times New Roman" w:hAnsi="Times New Roman" w:cs="Times New Roman"/>
          <w:color w:val="auto"/>
          <w:sz w:val="24"/>
          <w:szCs w:val="24"/>
        </w:rPr>
        <w:t>Oferty częściowe, zamówienia podobne</w:t>
      </w:r>
      <w:r w:rsidRPr="00804500">
        <w:rPr>
          <w:rFonts w:ascii="Times New Roman" w:hAnsi="Times New Roman" w:cs="Times New Roman"/>
          <w:color w:val="auto"/>
          <w:sz w:val="24"/>
          <w:szCs w:val="24"/>
        </w:rPr>
        <w:t>, opcja</w:t>
      </w:r>
      <w:bookmarkEnd w:id="6"/>
    </w:p>
    <w:p w14:paraId="11510633" w14:textId="55B2F641" w:rsidR="0051379F" w:rsidRPr="00FC34AD" w:rsidRDefault="00FC34AD">
      <w:pPr>
        <w:pStyle w:val="Akapitzlist"/>
        <w:numPr>
          <w:ilvl w:val="1"/>
          <w:numId w:val="12"/>
        </w:numPr>
        <w:tabs>
          <w:tab w:val="clear" w:pos="502"/>
          <w:tab w:val="num" w:pos="0"/>
        </w:tabs>
        <w:ind w:left="284" w:hanging="284"/>
        <w:jc w:val="both"/>
      </w:pPr>
      <w:r w:rsidRPr="00FC34AD">
        <w:rPr>
          <w:bCs/>
        </w:rPr>
        <w:t>Zamawiający dopuszcza możliwość składania ofert częściowych. Zakres i przedmiot poszczególnych części zamówienia, na które można składać ofertę został określony w SOPZ (</w:t>
      </w:r>
      <w:r w:rsidRPr="00FC34AD">
        <w:rPr>
          <w:b/>
        </w:rPr>
        <w:t>Załącznik nr 1 do SWZ</w:t>
      </w:r>
      <w:r w:rsidRPr="00FC34AD">
        <w:rPr>
          <w:bCs/>
        </w:rPr>
        <w:t>).</w:t>
      </w:r>
    </w:p>
    <w:p w14:paraId="6C679416" w14:textId="7E91972B" w:rsidR="0051379F" w:rsidRPr="00FC34AD" w:rsidRDefault="0051379F">
      <w:pPr>
        <w:pStyle w:val="Akapitzlist"/>
        <w:numPr>
          <w:ilvl w:val="1"/>
          <w:numId w:val="12"/>
        </w:numPr>
        <w:tabs>
          <w:tab w:val="clear" w:pos="502"/>
          <w:tab w:val="num" w:pos="0"/>
        </w:tabs>
        <w:ind w:left="284" w:hanging="284"/>
        <w:jc w:val="both"/>
      </w:pPr>
      <w:r w:rsidRPr="00FC34AD">
        <w:t>Zamawiający nie dopuszcza możliwości składania ofert wariantowych</w:t>
      </w:r>
      <w:r w:rsidR="00CE288B" w:rsidRPr="00FC34AD">
        <w:t>.</w:t>
      </w:r>
      <w:r w:rsidRPr="00FC34AD">
        <w:t xml:space="preserve"> </w:t>
      </w:r>
    </w:p>
    <w:p w14:paraId="0183A266" w14:textId="4D9DF155" w:rsidR="00DE5158" w:rsidRPr="00FC34AD" w:rsidRDefault="0051379F">
      <w:pPr>
        <w:pStyle w:val="Akapitzlist"/>
        <w:numPr>
          <w:ilvl w:val="1"/>
          <w:numId w:val="12"/>
        </w:numPr>
        <w:tabs>
          <w:tab w:val="clear" w:pos="502"/>
          <w:tab w:val="num" w:pos="0"/>
          <w:tab w:val="num" w:pos="284"/>
        </w:tabs>
        <w:ind w:left="284" w:hanging="284"/>
        <w:jc w:val="both"/>
      </w:pPr>
      <w:r w:rsidRPr="00FC34AD">
        <w:t>Zamawiający nie przewiduje udzielenia zamówienia podobnego, o którym mowa w u</w:t>
      </w:r>
      <w:r w:rsidR="002C49CB" w:rsidRPr="00FC34AD">
        <w:t>staw</w:t>
      </w:r>
      <w:r w:rsidR="00FC34AD" w:rsidRPr="00FC34AD">
        <w:t>ie</w:t>
      </w:r>
      <w:r w:rsidR="002C49CB" w:rsidRPr="00FC34AD">
        <w:t xml:space="preserve"> P</w:t>
      </w:r>
      <w:r w:rsidRPr="00FC34AD">
        <w:t>zp.</w:t>
      </w:r>
    </w:p>
    <w:p w14:paraId="3CDD2138" w14:textId="7502A512" w:rsidR="00DE5158" w:rsidRPr="00115909" w:rsidRDefault="00DE5158">
      <w:pPr>
        <w:pStyle w:val="Akapitzlist"/>
        <w:numPr>
          <w:ilvl w:val="1"/>
          <w:numId w:val="12"/>
        </w:numPr>
        <w:tabs>
          <w:tab w:val="clear" w:pos="502"/>
          <w:tab w:val="num" w:pos="0"/>
          <w:tab w:val="num" w:pos="284"/>
        </w:tabs>
        <w:ind w:left="284" w:hanging="284"/>
        <w:jc w:val="both"/>
      </w:pPr>
      <w:r w:rsidRPr="00FC34AD">
        <w:rPr>
          <w:bCs/>
        </w:rPr>
        <w:t xml:space="preserve">Zamawiający nie przewiduje prawa opcji.   </w:t>
      </w:r>
    </w:p>
    <w:p w14:paraId="6E2EFEA2" w14:textId="77777777" w:rsidR="00115909" w:rsidRPr="00115909" w:rsidRDefault="00115909" w:rsidP="00115909">
      <w:pPr>
        <w:pStyle w:val="Akapitzlist"/>
        <w:tabs>
          <w:tab w:val="num" w:pos="720"/>
        </w:tabs>
        <w:jc w:val="both"/>
        <w:rPr>
          <w:sz w:val="16"/>
          <w:szCs w:val="16"/>
        </w:rPr>
      </w:pPr>
    </w:p>
    <w:p w14:paraId="6C106EE2" w14:textId="326143FC" w:rsidR="00965D01" w:rsidRPr="00804500"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218251098"/>
      <w:r w:rsidRPr="00804500">
        <w:rPr>
          <w:rFonts w:ascii="Times New Roman" w:hAnsi="Times New Roman" w:cs="Times New Roman"/>
          <w:color w:val="auto"/>
          <w:sz w:val="24"/>
          <w:szCs w:val="24"/>
        </w:rPr>
        <w:t>Część V. Kwalifikacja podmiotowa wykonawców</w:t>
      </w:r>
      <w:bookmarkEnd w:id="7"/>
    </w:p>
    <w:p w14:paraId="4D7ABB81" w14:textId="3F401BED" w:rsidR="00965D01" w:rsidRPr="00FC34AD" w:rsidRDefault="00965D01" w:rsidP="00E63FCA">
      <w:pPr>
        <w:pStyle w:val="Akapitzlist"/>
        <w:numPr>
          <w:ilvl w:val="0"/>
          <w:numId w:val="2"/>
        </w:numPr>
        <w:contextualSpacing w:val="0"/>
        <w:jc w:val="both"/>
      </w:pPr>
      <w:r w:rsidRPr="00FC34AD">
        <w:t>O udzielenie zamówienia mogą ubiegać się wykonawcy, którzy nie podlegają wykluczeniu z postępowania oraz spełniają warunki udziału w postępowaniu</w:t>
      </w:r>
      <w:r w:rsidR="00F625E4" w:rsidRPr="00FC34AD">
        <w:t>.</w:t>
      </w:r>
    </w:p>
    <w:p w14:paraId="787810D0" w14:textId="77777777" w:rsidR="00F625E4" w:rsidRPr="00FC34AD" w:rsidRDefault="00F625E4" w:rsidP="00E63FCA">
      <w:pPr>
        <w:pStyle w:val="Akapitzlist"/>
        <w:numPr>
          <w:ilvl w:val="0"/>
          <w:numId w:val="2"/>
        </w:numPr>
        <w:contextualSpacing w:val="0"/>
        <w:jc w:val="both"/>
      </w:pPr>
      <w:r w:rsidRPr="00FC34AD">
        <w:t xml:space="preserve">Wykluczeniu z postępowania </w:t>
      </w:r>
      <w:r w:rsidR="00501126" w:rsidRPr="00FC34AD">
        <w:t>podlega</w:t>
      </w:r>
      <w:r w:rsidRPr="00FC34AD">
        <w:t xml:space="preserve"> </w:t>
      </w:r>
      <w:r w:rsidR="00501126" w:rsidRPr="00FC34AD">
        <w:t>wykonawca</w:t>
      </w:r>
      <w:r w:rsidRPr="00FC34AD">
        <w:t>:</w:t>
      </w:r>
    </w:p>
    <w:p w14:paraId="66EE65B5" w14:textId="67FD191B" w:rsidR="00DE5158" w:rsidRPr="00FC34AD" w:rsidRDefault="00DE5158" w:rsidP="00DE5158">
      <w:pPr>
        <w:pStyle w:val="Akapitzlist"/>
        <w:numPr>
          <w:ilvl w:val="1"/>
          <w:numId w:val="2"/>
        </w:numPr>
        <w:ind w:left="714" w:hanging="357"/>
        <w:contextualSpacing w:val="0"/>
        <w:jc w:val="both"/>
      </w:pPr>
      <w:r w:rsidRPr="00FC34AD">
        <w:t>wobec którego zachodzą okoliczności określone w art. 108 ust. 1 pkt 3, 5 i 6 oraz art. 109 ust 1 pkt 1, 8 i 10 ustawy Pzp oraz art. 7 ust 1 ustawy z dnia 13 kwietnia 2022 r. o</w:t>
      </w:r>
      <w:r w:rsidR="004F4C29">
        <w:t> </w:t>
      </w:r>
      <w:r w:rsidRPr="00FC34AD">
        <w:t>szczególnych rozwiązaniach w zakresie przeciwdziałania wspieraniu agresji na Ukrainę oraz służących ochronie bezpieczeństwa narodowego oraz w rozporządzeniu (UE) 2022/576.</w:t>
      </w:r>
    </w:p>
    <w:p w14:paraId="7735B3F5" w14:textId="77777777" w:rsidR="00B00B7C" w:rsidRPr="00FC34AD" w:rsidRDefault="00DE5158" w:rsidP="00B00B7C">
      <w:pPr>
        <w:pStyle w:val="Akapitzlist"/>
        <w:numPr>
          <w:ilvl w:val="1"/>
          <w:numId w:val="2"/>
        </w:numPr>
        <w:ind w:left="714" w:hanging="357"/>
        <w:contextualSpacing w:val="0"/>
        <w:jc w:val="both"/>
      </w:pPr>
      <w:r w:rsidRPr="00FC34AD">
        <w:t>wobec którego zachodzą okoliczności określone w art. 108 ust. 1 pkt. 4 ustawy Pzp,</w:t>
      </w:r>
    </w:p>
    <w:p w14:paraId="6491D468" w14:textId="60E4A1C2" w:rsidR="00B00B7C" w:rsidRPr="00FC34AD" w:rsidRDefault="00B00B7C" w:rsidP="00B00B7C">
      <w:pPr>
        <w:pStyle w:val="Akapitzlist"/>
        <w:numPr>
          <w:ilvl w:val="1"/>
          <w:numId w:val="2"/>
        </w:numPr>
        <w:ind w:left="714" w:hanging="357"/>
        <w:contextualSpacing w:val="0"/>
        <w:jc w:val="both"/>
      </w:pPr>
      <w:r w:rsidRPr="00FC34AD">
        <w:t>w stosunku do którego otwarto likwidację, sąd zarządził likwidację majątku w</w:t>
      </w:r>
      <w:r w:rsidR="004F4C29">
        <w:t> </w:t>
      </w:r>
      <w:r w:rsidRPr="00FC34AD">
        <w:t xml:space="preserve">postępowaniu restrukturyzacyjnym lub upadłościowym, w stosunku do którego </w:t>
      </w:r>
      <w:r w:rsidRPr="00FC34AD">
        <w:lastRenderedPageBreak/>
        <w:t>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4F4C29">
        <w:t> </w:t>
      </w:r>
      <w:r w:rsidRPr="00FC34AD">
        <w:t>procedury przewidzianej przepisami miejsca wszczęcia tej procedury,</w:t>
      </w:r>
    </w:p>
    <w:p w14:paraId="3BD64CFB" w14:textId="16B21545" w:rsidR="00606655" w:rsidRPr="00AF545F" w:rsidRDefault="00606655" w:rsidP="00B00B7C">
      <w:pPr>
        <w:pStyle w:val="Akapitzlist"/>
        <w:numPr>
          <w:ilvl w:val="1"/>
          <w:numId w:val="2"/>
        </w:numPr>
        <w:ind w:left="714" w:hanging="357"/>
        <w:contextualSpacing w:val="0"/>
        <w:jc w:val="both"/>
      </w:pPr>
      <w:r w:rsidRPr="00AF545F">
        <w:t>który z przyczyn leżących po jego stronie nie wykonał lub nienależycie wykonał umowę zawartą z Zamawiającym (PGG SA), co doprowadziło do:</w:t>
      </w:r>
    </w:p>
    <w:p w14:paraId="27541AF8" w14:textId="77777777" w:rsidR="00606655" w:rsidRPr="00AF545F" w:rsidRDefault="00606655" w:rsidP="005E42C6">
      <w:pPr>
        <w:pStyle w:val="Akapitzlist"/>
        <w:numPr>
          <w:ilvl w:val="2"/>
          <w:numId w:val="85"/>
        </w:numPr>
        <w:contextualSpacing w:val="0"/>
        <w:jc w:val="both"/>
      </w:pPr>
      <w:r w:rsidRPr="00AF545F">
        <w:t xml:space="preserve"> wypowiedzenia lub odstąpienia od umowy, lub</w:t>
      </w:r>
    </w:p>
    <w:p w14:paraId="609B5124" w14:textId="77777777" w:rsidR="00606655" w:rsidRPr="00AF545F" w:rsidRDefault="00606655" w:rsidP="005E42C6">
      <w:pPr>
        <w:pStyle w:val="Akapitzlist"/>
        <w:numPr>
          <w:ilvl w:val="2"/>
          <w:numId w:val="85"/>
        </w:numPr>
        <w:contextualSpacing w:val="0"/>
        <w:jc w:val="both"/>
      </w:pPr>
      <w:r w:rsidRPr="00AF545F">
        <w:t>dokonania zakupu zastępczego przez Zamawiającego, lub</w:t>
      </w:r>
    </w:p>
    <w:p w14:paraId="4184C2FF" w14:textId="77777777" w:rsidR="00501126" w:rsidRPr="00AF545F" w:rsidRDefault="00606655" w:rsidP="005E42C6">
      <w:pPr>
        <w:pStyle w:val="Akapitzlist"/>
        <w:numPr>
          <w:ilvl w:val="2"/>
          <w:numId w:val="85"/>
        </w:numPr>
        <w:contextualSpacing w:val="0"/>
        <w:jc w:val="both"/>
      </w:pPr>
      <w:r w:rsidRPr="00AF545F">
        <w:t>zagrożenia poniesienia</w:t>
      </w:r>
      <w:r w:rsidR="00804500" w:rsidRPr="00AF545F">
        <w:t xml:space="preserve"> lub poniesienia</w:t>
      </w:r>
      <w:r w:rsidRPr="00AF545F">
        <w:t xml:space="preserve"> odpowiedzialności karnej lub administracyjnej przez Zamawiającego ze względu na brak dostosowania infrastruktury Zamawiającego do wymagań prawa powszechnie obowiązującego, w szczególności prawa ochrony środowiska, bezpieczeństwa i higieny pracy, </w:t>
      </w:r>
    </w:p>
    <w:p w14:paraId="1D398037" w14:textId="77777777" w:rsidR="00606655" w:rsidRPr="00AF545F" w:rsidRDefault="00606655" w:rsidP="00B00B7C">
      <w:pPr>
        <w:pStyle w:val="Akapitzlist"/>
        <w:numPr>
          <w:ilvl w:val="1"/>
          <w:numId w:val="2"/>
        </w:numPr>
        <w:ind w:left="714" w:hanging="357"/>
        <w:contextualSpacing w:val="0"/>
        <w:jc w:val="both"/>
      </w:pPr>
      <w:r w:rsidRPr="00AF545F">
        <w:t>który, pomimo wyboru jego oferty jako najkorzystniejszej w postępowaniu o udzielenie zamówienia przeprowadzonym przez Zamawiającego (PGG SA), odmówił podpisania umowy, nie wniósł wymaganego zabezpieczenia należytego wykonania umowy lub zawarcie umowy stało się niemożliwe z przyczyn leżących po stronie wykonawcy.</w:t>
      </w:r>
    </w:p>
    <w:p w14:paraId="06655D90" w14:textId="77777777" w:rsidR="00B00B7C" w:rsidRPr="00FC34AD" w:rsidRDefault="00B00B7C" w:rsidP="00B00B7C">
      <w:pPr>
        <w:pStyle w:val="Akapitzlist"/>
        <w:numPr>
          <w:ilvl w:val="0"/>
          <w:numId w:val="2"/>
        </w:numPr>
        <w:ind w:hanging="357"/>
        <w:contextualSpacing w:val="0"/>
        <w:jc w:val="both"/>
      </w:pPr>
      <w:r w:rsidRPr="00FC34AD">
        <w:t>Wykluczenie Wykonawcy następuje:</w:t>
      </w:r>
    </w:p>
    <w:p w14:paraId="79C2FF54" w14:textId="77777777" w:rsidR="00B00B7C" w:rsidRPr="00FC34AD" w:rsidRDefault="00B00B7C" w:rsidP="00B00B7C">
      <w:pPr>
        <w:pStyle w:val="Akapitzlist"/>
        <w:numPr>
          <w:ilvl w:val="1"/>
          <w:numId w:val="2"/>
        </w:numPr>
        <w:ind w:hanging="357"/>
        <w:contextualSpacing w:val="0"/>
        <w:jc w:val="both"/>
      </w:pPr>
      <w:r w:rsidRPr="00FC34AD">
        <w:t>w przypadku, o którym mowa w ust. 2 pkt. 2), na okres na jaki został prawomocnie orzeczony zakaz ubiegania się o zamówienia publiczne,</w:t>
      </w:r>
    </w:p>
    <w:p w14:paraId="48CA2530" w14:textId="77777777" w:rsidR="00B00B7C" w:rsidRPr="00AF545F" w:rsidRDefault="00B00B7C" w:rsidP="00B00B7C">
      <w:pPr>
        <w:pStyle w:val="Akapitzlist"/>
        <w:numPr>
          <w:ilvl w:val="1"/>
          <w:numId w:val="2"/>
        </w:numPr>
        <w:ind w:hanging="357"/>
        <w:contextualSpacing w:val="0"/>
        <w:jc w:val="both"/>
      </w:pPr>
      <w:r w:rsidRPr="00FC34AD">
        <w:t xml:space="preserve">w przypadkach, o których mowa w ust 2 pkt 3), 4) i 5), na okres 3 lat od dnia wystąpienia zdarzenia będącego podstawą wykluczenia. Zamawiający może nie wykluczyć Wykonawcy, jeżeli wykluczenie byłoby w sposób oczywisty nieproporcjonalne, w szczególności gdy kwota przeznaczona na zakup zastępczy stanowi niewielki udział </w:t>
      </w:r>
      <w:r w:rsidRPr="00AF545F">
        <w:t>w wartości poprawnie zrealizowanej umowy.</w:t>
      </w:r>
    </w:p>
    <w:p w14:paraId="7295ADA4" w14:textId="36693B56" w:rsidR="00D42FFB" w:rsidRPr="004F4C29" w:rsidRDefault="00D42FFB" w:rsidP="00B00B7C">
      <w:pPr>
        <w:pStyle w:val="Akapitzlist"/>
        <w:numPr>
          <w:ilvl w:val="0"/>
          <w:numId w:val="2"/>
        </w:numPr>
        <w:contextualSpacing w:val="0"/>
        <w:jc w:val="both"/>
        <w:rPr>
          <w:color w:val="000099"/>
        </w:rPr>
      </w:pPr>
      <w:r w:rsidRPr="004F4C29">
        <w:rPr>
          <w:color w:val="000099"/>
        </w:rPr>
        <w:t>Zamawiający stosuje warunki udziału</w:t>
      </w:r>
      <w:r w:rsidR="002E0AA3" w:rsidRPr="004F4C29">
        <w:rPr>
          <w:color w:val="000099"/>
        </w:rPr>
        <w:t xml:space="preserve"> w postępowaniu:</w:t>
      </w:r>
    </w:p>
    <w:p w14:paraId="6B7EE174" w14:textId="77777777" w:rsidR="00D97B67" w:rsidRPr="004F4C29" w:rsidRDefault="00D97B67" w:rsidP="005E42C6">
      <w:pPr>
        <w:pStyle w:val="Akapitzlist"/>
        <w:numPr>
          <w:ilvl w:val="1"/>
          <w:numId w:val="97"/>
        </w:numPr>
        <w:contextualSpacing w:val="0"/>
        <w:jc w:val="both"/>
        <w:rPr>
          <w:color w:val="000099"/>
        </w:rPr>
      </w:pPr>
      <w:r w:rsidRPr="004F4C29">
        <w:rPr>
          <w:color w:val="000099"/>
        </w:rPr>
        <w:t>zdolności do występowania w obrocie gospodarczym; Wykonawca powinien być wpisany do rejestru działalności gospodarczej prowadzonego w kraju, w którym wykonawca ma siedzibę,</w:t>
      </w:r>
    </w:p>
    <w:p w14:paraId="133230D3" w14:textId="444398A4" w:rsidR="00182B15" w:rsidRPr="004F4C29" w:rsidRDefault="00182B15" w:rsidP="005E42C6">
      <w:pPr>
        <w:pStyle w:val="Akapitzlist"/>
        <w:numPr>
          <w:ilvl w:val="1"/>
          <w:numId w:val="97"/>
        </w:numPr>
        <w:contextualSpacing w:val="0"/>
        <w:jc w:val="both"/>
        <w:rPr>
          <w:color w:val="000099"/>
        </w:rPr>
      </w:pPr>
      <w:r w:rsidRPr="004F4C29">
        <w:rPr>
          <w:color w:val="000099"/>
        </w:rPr>
        <w:t>zdolności technicznej lub zawodowej; Wykonawca wykaże, że:</w:t>
      </w:r>
    </w:p>
    <w:p w14:paraId="34941AE5" w14:textId="3B88D0A5" w:rsidR="00CA37EC" w:rsidRPr="00106874" w:rsidRDefault="00CA37EC" w:rsidP="005E42C6">
      <w:pPr>
        <w:pStyle w:val="Akapitzlist"/>
        <w:numPr>
          <w:ilvl w:val="0"/>
          <w:numId w:val="98"/>
        </w:numPr>
        <w:ind w:left="1134" w:hanging="425"/>
        <w:jc w:val="both"/>
        <w:rPr>
          <w:rFonts w:eastAsia="Calibri"/>
          <w:color w:val="000099"/>
        </w:rPr>
      </w:pPr>
      <w:r w:rsidRPr="004F4C29">
        <w:rPr>
          <w:iCs/>
          <w:color w:val="000099"/>
        </w:rPr>
        <w:t xml:space="preserve">w okresie ostatnich 3 lat, a jeżeli okres prowadzenia działalności jest krótszy </w:t>
      </w:r>
      <w:r w:rsidR="004F4C29" w:rsidRPr="004F4C29">
        <w:rPr>
          <w:iCs/>
          <w:color w:val="000099"/>
        </w:rPr>
        <w:t>–</w:t>
      </w:r>
      <w:r w:rsidRPr="004F4C29">
        <w:rPr>
          <w:iCs/>
          <w:color w:val="000099"/>
        </w:rPr>
        <w:t xml:space="preserve"> w</w:t>
      </w:r>
      <w:r w:rsidR="004F4C29" w:rsidRPr="004F4C29">
        <w:rPr>
          <w:iCs/>
          <w:color w:val="000099"/>
        </w:rPr>
        <w:t> </w:t>
      </w:r>
      <w:r w:rsidRPr="004F4C29">
        <w:rPr>
          <w:iCs/>
          <w:color w:val="000099"/>
        </w:rPr>
        <w:t xml:space="preserve">tym okresie, </w:t>
      </w:r>
      <w:r w:rsidRPr="00106874">
        <w:rPr>
          <w:iCs/>
          <w:color w:val="000099"/>
        </w:rPr>
        <w:t xml:space="preserve">wykonał, a w przypadku świadczeń </w:t>
      </w:r>
      <w:r w:rsidR="007D1683" w:rsidRPr="00106874">
        <w:rPr>
          <w:iCs/>
          <w:color w:val="000099"/>
        </w:rPr>
        <w:t>powtarzających się</w:t>
      </w:r>
      <w:r w:rsidRPr="00106874">
        <w:rPr>
          <w:iCs/>
          <w:color w:val="000099"/>
        </w:rPr>
        <w:t xml:space="preserve"> lub ciągłych również wykonuje, usługi polegające na </w:t>
      </w:r>
      <w:r w:rsidRPr="00106874">
        <w:rPr>
          <w:color w:val="000099"/>
        </w:rPr>
        <w:t>świadczeniu usługi serwisowych, remontowych lub innych polegających na naprawie lub modernizacji maszyn/urządzeń zastosowanych w przemyśle lub w zakładach górniczych</w:t>
      </w:r>
      <w:r w:rsidRPr="00106874">
        <w:rPr>
          <w:iCs/>
          <w:color w:val="000099"/>
        </w:rPr>
        <w:t xml:space="preserve"> o</w:t>
      </w:r>
      <w:r w:rsidR="004F4C29" w:rsidRPr="00106874">
        <w:rPr>
          <w:iCs/>
          <w:color w:val="000099"/>
        </w:rPr>
        <w:t> </w:t>
      </w:r>
      <w:r w:rsidRPr="00106874">
        <w:rPr>
          <w:iCs/>
          <w:color w:val="000099"/>
        </w:rPr>
        <w:t xml:space="preserve">łącznej wartości brutto </w:t>
      </w:r>
      <w:r w:rsidR="007D46E6" w:rsidRPr="00106874">
        <w:rPr>
          <w:iCs/>
          <w:color w:val="000099"/>
        </w:rPr>
        <w:t xml:space="preserve">niezależnej od ilości zadań, na które </w:t>
      </w:r>
      <w:r w:rsidR="00115909">
        <w:rPr>
          <w:iCs/>
          <w:color w:val="000099"/>
        </w:rPr>
        <w:t>W</w:t>
      </w:r>
      <w:r w:rsidR="007D46E6" w:rsidRPr="00106874">
        <w:rPr>
          <w:iCs/>
          <w:color w:val="000099"/>
        </w:rPr>
        <w:t xml:space="preserve">ykonawca składa ofertę, wynoszącej </w:t>
      </w:r>
      <w:r w:rsidRPr="00106874">
        <w:rPr>
          <w:iCs/>
          <w:color w:val="000099"/>
        </w:rPr>
        <w:t>co najmniej:</w:t>
      </w:r>
      <w:r w:rsidR="007D46E6" w:rsidRPr="00106874">
        <w:rPr>
          <w:iCs/>
          <w:color w:val="000099"/>
        </w:rPr>
        <w:t xml:space="preserve"> </w:t>
      </w:r>
      <w:r w:rsidR="008A5E93" w:rsidRPr="00106874">
        <w:rPr>
          <w:iCs/>
          <w:color w:val="000099"/>
        </w:rPr>
        <w:t>100 </w:t>
      </w:r>
      <w:r w:rsidR="000342F2" w:rsidRPr="00106874">
        <w:rPr>
          <w:iCs/>
          <w:color w:val="000099"/>
        </w:rPr>
        <w:t>000,00</w:t>
      </w:r>
      <w:r w:rsidR="00115909">
        <w:rPr>
          <w:iCs/>
          <w:color w:val="000099"/>
        </w:rPr>
        <w:t> </w:t>
      </w:r>
      <w:r w:rsidR="000342F2" w:rsidRPr="00106874">
        <w:rPr>
          <w:iCs/>
          <w:color w:val="000099"/>
        </w:rPr>
        <w:t>zł.</w:t>
      </w:r>
    </w:p>
    <w:p w14:paraId="79541BB5" w14:textId="77777777" w:rsidR="00115909" w:rsidRDefault="00115909" w:rsidP="009C4CB4">
      <w:pPr>
        <w:ind w:left="624"/>
        <w:jc w:val="both"/>
        <w:rPr>
          <w:rFonts w:eastAsia="Calibri"/>
          <w:color w:val="000099"/>
          <w:sz w:val="24"/>
          <w:szCs w:val="24"/>
        </w:rPr>
      </w:pPr>
    </w:p>
    <w:p w14:paraId="003C0214" w14:textId="0AB91480" w:rsidR="009C4CB4" w:rsidRPr="00106874" w:rsidRDefault="009C4CB4" w:rsidP="00115909">
      <w:pPr>
        <w:ind w:left="851"/>
        <w:jc w:val="both"/>
        <w:rPr>
          <w:rFonts w:eastAsia="Calibri"/>
          <w:color w:val="000099"/>
          <w:sz w:val="24"/>
          <w:szCs w:val="24"/>
        </w:rPr>
      </w:pPr>
      <w:r w:rsidRPr="00106874">
        <w:rPr>
          <w:rFonts w:eastAsia="Calibri"/>
          <w:color w:val="000099"/>
          <w:sz w:val="24"/>
          <w:szCs w:val="24"/>
        </w:rPr>
        <w:t>W przypadku Wykonawcy, przedstawiającego wartości wykonanych usług w walutach obcych, Zamawiający dokona przeliczenia wykazanej kwoty według średniego kursu NBP ogłoszonego ostatniego dnia roku, w którym usługi wykonano, a w przypadku usług wykonanych w bieżącym roku według średniego kursu NBP ogłoszonego dnia poprzedzającego dzień w którym została zawarta umowa.</w:t>
      </w:r>
    </w:p>
    <w:p w14:paraId="6CC74537" w14:textId="77777777" w:rsidR="00115909" w:rsidRDefault="00115909" w:rsidP="00115909">
      <w:pPr>
        <w:ind w:left="851"/>
        <w:jc w:val="both"/>
        <w:rPr>
          <w:rFonts w:eastAsia="Calibri"/>
          <w:color w:val="000099"/>
          <w:sz w:val="24"/>
          <w:szCs w:val="24"/>
        </w:rPr>
      </w:pPr>
    </w:p>
    <w:p w14:paraId="30D88248" w14:textId="2AB7EB36" w:rsidR="00CA37EC" w:rsidRPr="00106874" w:rsidRDefault="009C4CB4" w:rsidP="00115909">
      <w:pPr>
        <w:ind w:left="851"/>
        <w:jc w:val="both"/>
        <w:rPr>
          <w:rFonts w:eastAsia="Calibri"/>
          <w:color w:val="000099"/>
          <w:sz w:val="24"/>
          <w:szCs w:val="24"/>
        </w:rPr>
      </w:pPr>
      <w:r w:rsidRPr="00106874">
        <w:rPr>
          <w:rFonts w:eastAsia="Calibri"/>
          <w:color w:val="000099"/>
          <w:sz w:val="24"/>
          <w:szCs w:val="24"/>
        </w:rPr>
        <w:t>W związku z powyższym wartości wykonanych usług określone w walutach obcych należy wyszczególnić oddzielnie dla każdego roku kalendarzowego.</w:t>
      </w:r>
    </w:p>
    <w:p w14:paraId="716371E1" w14:textId="77777777" w:rsidR="00160A71" w:rsidRDefault="00160A71" w:rsidP="00922DB5">
      <w:pPr>
        <w:spacing w:after="20"/>
        <w:ind w:left="426"/>
        <w:jc w:val="both"/>
        <w:rPr>
          <w:color w:val="000099"/>
          <w:sz w:val="24"/>
          <w:szCs w:val="24"/>
        </w:rPr>
      </w:pPr>
    </w:p>
    <w:p w14:paraId="091C9118" w14:textId="77777777" w:rsidR="00115909" w:rsidRDefault="00115909" w:rsidP="00922DB5">
      <w:pPr>
        <w:spacing w:after="20"/>
        <w:ind w:left="426"/>
        <w:jc w:val="both"/>
        <w:rPr>
          <w:color w:val="000099"/>
          <w:sz w:val="24"/>
          <w:szCs w:val="24"/>
        </w:rPr>
      </w:pPr>
    </w:p>
    <w:p w14:paraId="7ED07483" w14:textId="77777777" w:rsidR="00115909" w:rsidRDefault="00115909" w:rsidP="00922DB5">
      <w:pPr>
        <w:spacing w:after="20"/>
        <w:ind w:left="426"/>
        <w:jc w:val="both"/>
        <w:rPr>
          <w:color w:val="000099"/>
          <w:sz w:val="24"/>
          <w:szCs w:val="24"/>
        </w:rPr>
      </w:pPr>
    </w:p>
    <w:p w14:paraId="5329383F" w14:textId="77777777" w:rsidR="00115909" w:rsidRPr="00106874" w:rsidRDefault="00115909" w:rsidP="00922DB5">
      <w:pPr>
        <w:spacing w:after="20"/>
        <w:ind w:left="426"/>
        <w:jc w:val="both"/>
        <w:rPr>
          <w:color w:val="000099"/>
          <w:sz w:val="24"/>
          <w:szCs w:val="24"/>
        </w:rPr>
      </w:pPr>
    </w:p>
    <w:p w14:paraId="14159F8D" w14:textId="54E06C21" w:rsidR="00922DB5" w:rsidRPr="00106874" w:rsidRDefault="00952FB1" w:rsidP="005E42C6">
      <w:pPr>
        <w:pStyle w:val="Akapitzlist"/>
        <w:numPr>
          <w:ilvl w:val="0"/>
          <w:numId w:val="98"/>
        </w:numPr>
        <w:ind w:left="1134" w:hanging="425"/>
        <w:jc w:val="both"/>
        <w:rPr>
          <w:iCs/>
          <w:color w:val="000099"/>
        </w:rPr>
      </w:pPr>
      <w:r w:rsidRPr="00106874">
        <w:rPr>
          <w:color w:val="000099"/>
        </w:rPr>
        <w:lastRenderedPageBreak/>
        <w:t xml:space="preserve">dysponuje osobami </w:t>
      </w:r>
      <w:r w:rsidR="00AF545F" w:rsidRPr="00106874">
        <w:rPr>
          <w:color w:val="000099"/>
        </w:rPr>
        <w:t>o następujących kwalifikacjach:</w:t>
      </w:r>
    </w:p>
    <w:p w14:paraId="70EEE73F" w14:textId="77777777" w:rsidR="00952FB1" w:rsidRPr="00106874" w:rsidRDefault="00952FB1" w:rsidP="009153FD">
      <w:pPr>
        <w:jc w:val="both"/>
        <w:rPr>
          <w:iCs/>
          <w:color w:val="000099"/>
          <w:sz w:val="24"/>
          <w:szCs w:val="24"/>
        </w:rPr>
      </w:pPr>
      <w:bookmarkStart w:id="8" w:name="_Hlk225488799"/>
    </w:p>
    <w:p w14:paraId="08D219EB" w14:textId="0842FB98" w:rsidR="00952FB1" w:rsidRPr="00106874" w:rsidRDefault="00952FB1" w:rsidP="00952FB1">
      <w:pPr>
        <w:numPr>
          <w:ilvl w:val="2"/>
          <w:numId w:val="141"/>
        </w:numPr>
        <w:tabs>
          <w:tab w:val="left" w:pos="426"/>
          <w:tab w:val="right" w:leader="dot" w:pos="9638"/>
        </w:tabs>
        <w:suppressAutoHyphens/>
        <w:jc w:val="both"/>
        <w:rPr>
          <w:color w:val="000099"/>
          <w:sz w:val="24"/>
          <w:szCs w:val="24"/>
          <w:lang w:eastAsia="ar-SA"/>
        </w:rPr>
      </w:pPr>
      <w:r w:rsidRPr="00106874">
        <w:rPr>
          <w:color w:val="000099"/>
          <w:sz w:val="24"/>
          <w:szCs w:val="24"/>
          <w:lang w:eastAsia="ar-SA"/>
        </w:rPr>
        <w:t>minimum 2 osoby posiadające zaświadczenia uprawniające do konserwacji suwnic, wciągników</w:t>
      </w:r>
      <w:r w:rsidR="00AB26CF" w:rsidRPr="00106874">
        <w:rPr>
          <w:color w:val="000099"/>
          <w:sz w:val="24"/>
          <w:szCs w:val="24"/>
          <w:lang w:eastAsia="ar-SA"/>
        </w:rPr>
        <w:t xml:space="preserve"> i wciągarek ogólnego oraz specjalnego przeznaczenia </w:t>
      </w:r>
      <w:r w:rsidRPr="00106874">
        <w:rPr>
          <w:color w:val="000099"/>
          <w:sz w:val="24"/>
          <w:szCs w:val="24"/>
          <w:lang w:eastAsia="ar-SA"/>
        </w:rPr>
        <w:t>wydane przez UDT,</w:t>
      </w:r>
    </w:p>
    <w:p w14:paraId="7F3902EA" w14:textId="71E9E848" w:rsidR="00952FB1" w:rsidRPr="00106874" w:rsidRDefault="00952FB1" w:rsidP="00952FB1">
      <w:pPr>
        <w:numPr>
          <w:ilvl w:val="2"/>
          <w:numId w:val="141"/>
        </w:numPr>
        <w:tabs>
          <w:tab w:val="left" w:pos="426"/>
          <w:tab w:val="right" w:leader="dot" w:pos="9638"/>
        </w:tabs>
        <w:suppressAutoHyphens/>
        <w:jc w:val="both"/>
        <w:rPr>
          <w:color w:val="000099"/>
          <w:sz w:val="24"/>
          <w:szCs w:val="24"/>
          <w:lang w:eastAsia="ar-SA"/>
        </w:rPr>
      </w:pPr>
      <w:r w:rsidRPr="00106874">
        <w:rPr>
          <w:color w:val="000099"/>
          <w:sz w:val="24"/>
          <w:szCs w:val="24"/>
          <w:lang w:eastAsia="ar-SA"/>
        </w:rPr>
        <w:t xml:space="preserve">minimum 2 osoby posiadające zaświadczenia uprawniające do konserwacji </w:t>
      </w:r>
      <w:r w:rsidR="00AB26CF" w:rsidRPr="00106874">
        <w:rPr>
          <w:color w:val="000099"/>
          <w:sz w:val="24"/>
          <w:szCs w:val="24"/>
          <w:lang w:eastAsia="ar-SA"/>
        </w:rPr>
        <w:t xml:space="preserve">wciągników i wciągarek ogólnego i specjalnego przeznaczenia </w:t>
      </w:r>
      <w:r w:rsidRPr="00106874">
        <w:rPr>
          <w:color w:val="000099"/>
          <w:sz w:val="24"/>
          <w:szCs w:val="24"/>
          <w:lang w:eastAsia="ar-SA"/>
        </w:rPr>
        <w:t>wydane przez UDT,</w:t>
      </w:r>
    </w:p>
    <w:p w14:paraId="17A698D9" w14:textId="011EB39B" w:rsidR="00952FB1" w:rsidRDefault="00952FB1" w:rsidP="00952FB1">
      <w:pPr>
        <w:numPr>
          <w:ilvl w:val="2"/>
          <w:numId w:val="141"/>
        </w:numPr>
        <w:tabs>
          <w:tab w:val="left" w:pos="426"/>
          <w:tab w:val="right" w:leader="dot" w:pos="9638"/>
        </w:tabs>
        <w:suppressAutoHyphens/>
        <w:jc w:val="both"/>
        <w:rPr>
          <w:color w:val="000099"/>
          <w:sz w:val="24"/>
          <w:szCs w:val="24"/>
          <w:lang w:eastAsia="ar-SA"/>
        </w:rPr>
      </w:pPr>
      <w:r w:rsidRPr="00106874">
        <w:rPr>
          <w:color w:val="000099"/>
          <w:sz w:val="24"/>
          <w:szCs w:val="24"/>
          <w:lang w:eastAsia="ar-SA"/>
        </w:rPr>
        <w:t xml:space="preserve">minimum 1 osobą posiadającą zaświadczenie uprawniające do </w:t>
      </w:r>
      <w:r w:rsidR="00AB26CF" w:rsidRPr="00106874">
        <w:rPr>
          <w:color w:val="000099"/>
          <w:sz w:val="24"/>
          <w:szCs w:val="24"/>
          <w:lang w:eastAsia="ar-SA"/>
        </w:rPr>
        <w:t xml:space="preserve">konserwacji żurawii stacjonarnych </w:t>
      </w:r>
      <w:r w:rsidRPr="00106874">
        <w:rPr>
          <w:color w:val="000099"/>
          <w:sz w:val="24"/>
          <w:szCs w:val="24"/>
          <w:lang w:eastAsia="ar-SA"/>
        </w:rPr>
        <w:t>wydane przez UDT</w:t>
      </w:r>
    </w:p>
    <w:p w14:paraId="5E9BC618" w14:textId="4D050CDB" w:rsidR="008D7A3E" w:rsidRPr="008D7A3E" w:rsidRDefault="008D7A3E" w:rsidP="008D7A3E">
      <w:pPr>
        <w:pStyle w:val="Akapitzlist"/>
        <w:numPr>
          <w:ilvl w:val="2"/>
          <w:numId w:val="141"/>
        </w:numPr>
        <w:rPr>
          <w:color w:val="000099"/>
          <w:lang w:eastAsia="ar-SA"/>
        </w:rPr>
      </w:pPr>
      <w:r>
        <w:rPr>
          <w:color w:val="000099"/>
          <w:lang w:eastAsia="ar-SA"/>
        </w:rPr>
        <w:t xml:space="preserve">minimum </w:t>
      </w:r>
      <w:r w:rsidRPr="008D7A3E">
        <w:rPr>
          <w:color w:val="000099"/>
          <w:lang w:eastAsia="ar-SA"/>
        </w:rPr>
        <w:t>jedną osobą posiadającą zaświadczenia uprawniające do konserwacji dźwigów osobowych, towarowo – osobowych i towarowych z  napędem elektrycznym  wydane przez UDT,</w:t>
      </w:r>
    </w:p>
    <w:p w14:paraId="6D427B05" w14:textId="77777777" w:rsidR="00952FB1" w:rsidRPr="00106874" w:rsidRDefault="00952FB1" w:rsidP="00952FB1">
      <w:pPr>
        <w:numPr>
          <w:ilvl w:val="2"/>
          <w:numId w:val="141"/>
        </w:numPr>
        <w:tabs>
          <w:tab w:val="left" w:pos="426"/>
          <w:tab w:val="right" w:leader="dot" w:pos="9638"/>
        </w:tabs>
        <w:suppressAutoHyphens/>
        <w:jc w:val="both"/>
        <w:rPr>
          <w:color w:val="000099"/>
          <w:sz w:val="24"/>
          <w:szCs w:val="24"/>
          <w:lang w:eastAsia="ar-SA"/>
        </w:rPr>
      </w:pPr>
      <w:r w:rsidRPr="00106874">
        <w:rPr>
          <w:color w:val="000099"/>
          <w:sz w:val="24"/>
          <w:szCs w:val="24"/>
          <w:lang w:eastAsia="ar-SA"/>
        </w:rPr>
        <w:t xml:space="preserve">minimum 3 osoby posiadające świadectwo kwalifikacyjne E eksploatacji uprawniające do wydania upoważnień do obsługi, konserwacji, remontów, urządzeń, instalacji i sieci elektroenergetycznych o napięciu nie wyższym niż 1 kV </w:t>
      </w:r>
    </w:p>
    <w:p w14:paraId="3518629E" w14:textId="459A65E7" w:rsidR="00952FB1" w:rsidRPr="00106874" w:rsidRDefault="00952FB1" w:rsidP="00952FB1">
      <w:pPr>
        <w:numPr>
          <w:ilvl w:val="2"/>
          <w:numId w:val="141"/>
        </w:numPr>
        <w:tabs>
          <w:tab w:val="left" w:pos="426"/>
          <w:tab w:val="right" w:leader="dot" w:pos="9638"/>
        </w:tabs>
        <w:suppressAutoHyphens/>
        <w:jc w:val="both"/>
        <w:rPr>
          <w:color w:val="000099"/>
          <w:sz w:val="24"/>
          <w:szCs w:val="24"/>
          <w:lang w:eastAsia="ar-SA"/>
        </w:rPr>
      </w:pPr>
      <w:r w:rsidRPr="00106874">
        <w:rPr>
          <w:color w:val="000099"/>
          <w:sz w:val="24"/>
          <w:szCs w:val="24"/>
          <w:lang w:eastAsia="ar-SA"/>
        </w:rPr>
        <w:t xml:space="preserve">minimum 1 osobą posiadającą stwierdzenie kwalifikacji osoby dozoru ruchu (specjalności mechanicznej lub elektrycznej ) w podziemnych zakładach górniczych wydobywających węgiel kamienny, sprawujących nadzór nad pracownikami prowadzącymi roboty wymagane zgodnie z Ustawą z dnia 09.06.2011r. Prawo Geologiczne i Górnicze, jednocześnie posiadającą świadectwo kwalifikacyjne D uprawniające do zajmowania się eksploatacją urządzeń, instalacji i sieci na stanowisku dozoru w zakresie obsługi, konserwacji, remontów, montażu i kontrolno-pomiarowym dla urządzeń, instalacji i sieci o napięciu nie wyższym niż 1 kV </w:t>
      </w:r>
    </w:p>
    <w:p w14:paraId="1AE4AC36" w14:textId="4F443725" w:rsidR="00952FB1" w:rsidRPr="00106874" w:rsidRDefault="00952FB1" w:rsidP="00952FB1">
      <w:pPr>
        <w:numPr>
          <w:ilvl w:val="2"/>
          <w:numId w:val="141"/>
        </w:numPr>
        <w:tabs>
          <w:tab w:val="left" w:pos="426"/>
          <w:tab w:val="right" w:leader="dot" w:pos="9638"/>
        </w:tabs>
        <w:suppressAutoHyphens/>
        <w:jc w:val="both"/>
        <w:rPr>
          <w:color w:val="000099"/>
          <w:sz w:val="24"/>
          <w:szCs w:val="24"/>
          <w:lang w:eastAsia="ar-SA"/>
        </w:rPr>
      </w:pPr>
      <w:r w:rsidRPr="00106874">
        <w:rPr>
          <w:color w:val="000099"/>
          <w:sz w:val="24"/>
          <w:szCs w:val="24"/>
          <w:lang w:eastAsia="ar-SA"/>
        </w:rPr>
        <w:t>minimum 3 pracowników posiadających aktualne badania lekarskie i</w:t>
      </w:r>
      <w:r w:rsidR="00C42FA5">
        <w:rPr>
          <w:color w:val="000099"/>
          <w:sz w:val="24"/>
          <w:szCs w:val="24"/>
          <w:lang w:eastAsia="ar-SA"/>
        </w:rPr>
        <w:t> </w:t>
      </w:r>
      <w:r w:rsidRPr="00106874">
        <w:rPr>
          <w:color w:val="000099"/>
          <w:sz w:val="24"/>
          <w:szCs w:val="24"/>
          <w:lang w:eastAsia="ar-SA"/>
        </w:rPr>
        <w:t>psychologiczne do prac na wysokości powyżej 3m.</w:t>
      </w:r>
    </w:p>
    <w:p w14:paraId="51AF59D3" w14:textId="47413546" w:rsidR="00952FB1" w:rsidRPr="00106874" w:rsidRDefault="00952FB1" w:rsidP="00952FB1">
      <w:pPr>
        <w:numPr>
          <w:ilvl w:val="2"/>
          <w:numId w:val="141"/>
        </w:numPr>
        <w:tabs>
          <w:tab w:val="left" w:pos="426"/>
          <w:tab w:val="right" w:leader="dot" w:pos="9638"/>
        </w:tabs>
        <w:suppressAutoHyphens/>
        <w:jc w:val="both"/>
        <w:rPr>
          <w:color w:val="000099"/>
          <w:sz w:val="24"/>
          <w:szCs w:val="24"/>
          <w:lang w:eastAsia="ar-SA"/>
        </w:rPr>
      </w:pPr>
      <w:r w:rsidRPr="00106874">
        <w:rPr>
          <w:color w:val="000099"/>
          <w:sz w:val="24"/>
          <w:szCs w:val="24"/>
          <w:lang w:eastAsia="ar-SA"/>
        </w:rPr>
        <w:t>minimum jedną osobą  posiadającą wymagane uprawnienia montażysty rusztowań budowlanych,</w:t>
      </w:r>
    </w:p>
    <w:p w14:paraId="4F15D50F" w14:textId="66EE7B5C" w:rsidR="00952FB1" w:rsidRPr="00106874" w:rsidRDefault="00952FB1" w:rsidP="00952FB1">
      <w:pPr>
        <w:numPr>
          <w:ilvl w:val="2"/>
          <w:numId w:val="141"/>
        </w:numPr>
        <w:tabs>
          <w:tab w:val="left" w:pos="426"/>
          <w:tab w:val="right" w:leader="dot" w:pos="9638"/>
        </w:tabs>
        <w:suppressAutoHyphens/>
        <w:jc w:val="both"/>
        <w:rPr>
          <w:color w:val="000099"/>
          <w:sz w:val="24"/>
          <w:szCs w:val="24"/>
          <w:lang w:eastAsia="ar-SA"/>
        </w:rPr>
      </w:pPr>
      <w:r w:rsidRPr="00106874">
        <w:rPr>
          <w:color w:val="000099"/>
          <w:sz w:val="24"/>
          <w:szCs w:val="24"/>
          <w:lang w:eastAsia="ar-SA"/>
        </w:rPr>
        <w:t>minimum jedną osobą posiadającą wymagane uprawnienia do odbioru rusztowań budowlanych.</w:t>
      </w:r>
    </w:p>
    <w:p w14:paraId="5E278BCC" w14:textId="3776AB02" w:rsidR="00952FB1" w:rsidRPr="00106874" w:rsidRDefault="00F13420" w:rsidP="00952FB1">
      <w:pPr>
        <w:numPr>
          <w:ilvl w:val="2"/>
          <w:numId w:val="141"/>
        </w:numPr>
        <w:tabs>
          <w:tab w:val="left" w:pos="426"/>
          <w:tab w:val="right" w:leader="dot" w:pos="9638"/>
        </w:tabs>
        <w:suppressAutoHyphens/>
        <w:jc w:val="both"/>
        <w:rPr>
          <w:color w:val="000099"/>
          <w:sz w:val="24"/>
          <w:szCs w:val="24"/>
          <w:lang w:eastAsia="ar-SA"/>
        </w:rPr>
      </w:pPr>
      <w:r>
        <w:rPr>
          <w:color w:val="000099"/>
          <w:sz w:val="24"/>
          <w:szCs w:val="24"/>
          <w:lang w:eastAsia="ar-SA"/>
        </w:rPr>
        <w:t>j</w:t>
      </w:r>
      <w:r w:rsidR="00F52623" w:rsidRPr="00106874">
        <w:rPr>
          <w:color w:val="000099"/>
          <w:sz w:val="24"/>
          <w:szCs w:val="24"/>
          <w:lang w:eastAsia="ar-SA"/>
        </w:rPr>
        <w:t>edn</w:t>
      </w:r>
      <w:r w:rsidR="00F52623">
        <w:rPr>
          <w:color w:val="000099"/>
          <w:sz w:val="24"/>
          <w:szCs w:val="24"/>
          <w:lang w:eastAsia="ar-SA"/>
        </w:rPr>
        <w:t>ą</w:t>
      </w:r>
      <w:r>
        <w:rPr>
          <w:color w:val="000099"/>
          <w:sz w:val="24"/>
          <w:szCs w:val="24"/>
          <w:lang w:eastAsia="ar-SA"/>
        </w:rPr>
        <w:t xml:space="preserve"> </w:t>
      </w:r>
      <w:r w:rsidR="00952FB1" w:rsidRPr="00106874">
        <w:rPr>
          <w:color w:val="000099"/>
          <w:sz w:val="24"/>
          <w:szCs w:val="24"/>
          <w:lang w:eastAsia="ar-SA"/>
        </w:rPr>
        <w:t>osobą dozoru o specjalności higieny pracy albo osoba dozoru innej specjalności posiadająca kwalifikacje o których mowa w Art. 237</w:t>
      </w:r>
      <w:r w:rsidR="00952FB1" w:rsidRPr="00106874">
        <w:rPr>
          <w:color w:val="000099"/>
          <w:sz w:val="24"/>
          <w:szCs w:val="24"/>
          <w:vertAlign w:val="superscript"/>
          <w:lang w:eastAsia="ar-SA"/>
        </w:rPr>
        <w:t>11</w:t>
      </w:r>
      <w:r w:rsidR="00952FB1" w:rsidRPr="00106874">
        <w:rPr>
          <w:color w:val="000099"/>
          <w:sz w:val="24"/>
          <w:szCs w:val="24"/>
          <w:lang w:eastAsia="ar-SA"/>
        </w:rPr>
        <w:t xml:space="preserve"> § 1 Kodeksu Pracy.</w:t>
      </w:r>
    </w:p>
    <w:bookmarkEnd w:id="8"/>
    <w:p w14:paraId="67DC22BE" w14:textId="77777777" w:rsidR="00952FB1" w:rsidRPr="00106874" w:rsidRDefault="00952FB1" w:rsidP="009153FD">
      <w:pPr>
        <w:jc w:val="both"/>
        <w:rPr>
          <w:iCs/>
          <w:color w:val="000099"/>
          <w:sz w:val="24"/>
          <w:szCs w:val="24"/>
        </w:rPr>
      </w:pPr>
    </w:p>
    <w:p w14:paraId="4DAEB727" w14:textId="63278CC5" w:rsidR="00952FB1" w:rsidRPr="00106874" w:rsidRDefault="00952FB1" w:rsidP="00952FB1">
      <w:pPr>
        <w:spacing w:before="120"/>
        <w:ind w:left="984"/>
        <w:jc w:val="both"/>
        <w:rPr>
          <w:color w:val="000099"/>
          <w:sz w:val="24"/>
          <w:szCs w:val="24"/>
        </w:rPr>
      </w:pPr>
      <w:r w:rsidRPr="00106874">
        <w:rPr>
          <w:color w:val="000099"/>
          <w:sz w:val="24"/>
          <w:szCs w:val="24"/>
        </w:rPr>
        <w:t>(niezależnie od ilości zadań na które Wykonawca składa ofertę). Dopuszcza się posiadanie więcej uprawnień kwalifikacyjnych przez jedną osobę.</w:t>
      </w:r>
    </w:p>
    <w:p w14:paraId="59500CC6" w14:textId="77777777" w:rsidR="00952FB1" w:rsidRPr="00106874" w:rsidRDefault="00952FB1" w:rsidP="009153FD">
      <w:pPr>
        <w:jc w:val="both"/>
        <w:rPr>
          <w:iCs/>
          <w:color w:val="000099"/>
          <w:sz w:val="24"/>
          <w:szCs w:val="24"/>
        </w:rPr>
      </w:pPr>
    </w:p>
    <w:p w14:paraId="1219A469" w14:textId="49ECCEB9" w:rsidR="009153FD" w:rsidRPr="00106874" w:rsidRDefault="00AF545F" w:rsidP="009153FD">
      <w:pPr>
        <w:pStyle w:val="Akapitzlist"/>
        <w:numPr>
          <w:ilvl w:val="0"/>
          <w:numId w:val="98"/>
        </w:numPr>
        <w:ind w:left="1134" w:hanging="425"/>
        <w:jc w:val="both"/>
        <w:rPr>
          <w:rFonts w:eastAsia="Calibri"/>
          <w:color w:val="000099"/>
        </w:rPr>
      </w:pPr>
      <w:r w:rsidRPr="00106874">
        <w:rPr>
          <w:color w:val="000099"/>
        </w:rPr>
        <w:t>dysponuje następującymi urządzeniami lub wyposażeniem zakładu w celu wykonania zamówienia:</w:t>
      </w:r>
    </w:p>
    <w:p w14:paraId="261D884B" w14:textId="4B297FD3" w:rsidR="009153FD" w:rsidRPr="00106874" w:rsidRDefault="009153FD" w:rsidP="00997106">
      <w:pPr>
        <w:pStyle w:val="Akapitzlist"/>
        <w:numPr>
          <w:ilvl w:val="0"/>
          <w:numId w:val="128"/>
        </w:numPr>
        <w:tabs>
          <w:tab w:val="left" w:pos="1680"/>
        </w:tabs>
        <w:rPr>
          <w:rFonts w:eastAsia="Calibri"/>
          <w:color w:val="000099"/>
        </w:rPr>
      </w:pPr>
      <w:r w:rsidRPr="00106874">
        <w:rPr>
          <w:rFonts w:eastAsia="Calibri"/>
          <w:color w:val="000099"/>
        </w:rPr>
        <w:t>co najmniej 1 podnośnikiem koszowym o wysokości podnoszenia min. 12m (niezależnie od ilości zadań na które Wykonawca składa ofertę).</w:t>
      </w:r>
    </w:p>
    <w:p w14:paraId="154C2B15" w14:textId="77777777" w:rsidR="009153FD" w:rsidRPr="00106874" w:rsidRDefault="009153FD" w:rsidP="009153FD">
      <w:pPr>
        <w:pStyle w:val="Akapitzlist"/>
        <w:ind w:left="1134"/>
        <w:jc w:val="both"/>
        <w:rPr>
          <w:rFonts w:eastAsia="Calibri"/>
          <w:color w:val="000099"/>
        </w:rPr>
      </w:pPr>
    </w:p>
    <w:p w14:paraId="23DADA5F" w14:textId="394960A4" w:rsidR="00CA37EC" w:rsidRPr="00106874" w:rsidRDefault="005959C4" w:rsidP="005C435B">
      <w:pPr>
        <w:ind w:left="426"/>
        <w:jc w:val="both"/>
        <w:rPr>
          <w:rFonts w:eastAsia="Calibri"/>
          <w:i/>
          <w:iCs/>
          <w:sz w:val="24"/>
          <w:szCs w:val="24"/>
        </w:rPr>
      </w:pPr>
      <w:r w:rsidRPr="00106874">
        <w:rPr>
          <w:rFonts w:eastAsia="Calibri"/>
          <w:i/>
          <w:iCs/>
          <w:sz w:val="24"/>
          <w:szCs w:val="24"/>
        </w:rPr>
        <w:t xml:space="preserve">W przypadku gdy  Wykonawca składa ofertę na więcej niż jedno zadanie, wówczas powinien wykazać się </w:t>
      </w:r>
      <w:r w:rsidR="007D46E6" w:rsidRPr="00106874">
        <w:rPr>
          <w:rFonts w:eastAsia="Calibri"/>
          <w:i/>
          <w:iCs/>
          <w:sz w:val="24"/>
          <w:szCs w:val="24"/>
        </w:rPr>
        <w:t>spełnieniem</w:t>
      </w:r>
      <w:r w:rsidRPr="00106874">
        <w:rPr>
          <w:rFonts w:eastAsia="Calibri"/>
          <w:i/>
          <w:iCs/>
          <w:sz w:val="24"/>
          <w:szCs w:val="24"/>
        </w:rPr>
        <w:t xml:space="preserve"> </w:t>
      </w:r>
      <w:r w:rsidR="007D46E6" w:rsidRPr="00106874">
        <w:rPr>
          <w:rFonts w:eastAsia="Calibri"/>
          <w:i/>
          <w:iCs/>
          <w:sz w:val="24"/>
          <w:szCs w:val="24"/>
        </w:rPr>
        <w:t xml:space="preserve">warunku tylko raz niezależnie od ilości zadań, na które jest składana oferta </w:t>
      </w:r>
    </w:p>
    <w:p w14:paraId="585882C3" w14:textId="77777777" w:rsidR="007D46E6" w:rsidRDefault="007D46E6" w:rsidP="005C435B">
      <w:pPr>
        <w:ind w:left="426"/>
        <w:jc w:val="both"/>
        <w:rPr>
          <w:rFonts w:eastAsia="Calibri"/>
          <w:i/>
          <w:iCs/>
          <w:color w:val="FF0000"/>
          <w:sz w:val="22"/>
          <w:szCs w:val="22"/>
        </w:rPr>
      </w:pPr>
    </w:p>
    <w:p w14:paraId="46EEFD55" w14:textId="77777777" w:rsidR="00115909" w:rsidRDefault="00115909" w:rsidP="005C435B">
      <w:pPr>
        <w:ind w:left="426"/>
        <w:jc w:val="both"/>
        <w:rPr>
          <w:rFonts w:eastAsia="Calibri"/>
          <w:i/>
          <w:iCs/>
          <w:color w:val="FF0000"/>
          <w:sz w:val="22"/>
          <w:szCs w:val="22"/>
        </w:rPr>
      </w:pPr>
    </w:p>
    <w:p w14:paraId="2450D116" w14:textId="77777777" w:rsidR="00115909" w:rsidRPr="00082671" w:rsidRDefault="00115909" w:rsidP="005C435B">
      <w:pPr>
        <w:ind w:left="426"/>
        <w:jc w:val="both"/>
        <w:rPr>
          <w:rFonts w:eastAsia="Calibri"/>
          <w:i/>
          <w:iCs/>
          <w:color w:val="FF0000"/>
          <w:sz w:val="22"/>
          <w:szCs w:val="22"/>
        </w:rPr>
      </w:pPr>
    </w:p>
    <w:p w14:paraId="37F9DEAE" w14:textId="77777777" w:rsidR="00F13DFD" w:rsidRPr="00804500"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218251099"/>
      <w:r w:rsidRPr="00804500">
        <w:rPr>
          <w:rFonts w:ascii="Times New Roman" w:hAnsi="Times New Roman" w:cs="Times New Roman"/>
          <w:color w:val="auto"/>
          <w:sz w:val="24"/>
          <w:szCs w:val="24"/>
        </w:rPr>
        <w:lastRenderedPageBreak/>
        <w:t xml:space="preserve">Część VI. </w:t>
      </w:r>
      <w:r w:rsidR="00F13DFD" w:rsidRPr="00804500">
        <w:rPr>
          <w:rFonts w:ascii="Times New Roman" w:hAnsi="Times New Roman" w:cs="Times New Roman"/>
          <w:color w:val="auto"/>
          <w:sz w:val="24"/>
          <w:szCs w:val="24"/>
        </w:rPr>
        <w:t>Wykonawcy występujący wspólnie</w:t>
      </w:r>
      <w:r w:rsidR="00880181">
        <w:rPr>
          <w:rFonts w:ascii="Times New Roman" w:hAnsi="Times New Roman" w:cs="Times New Roman"/>
          <w:color w:val="auto"/>
          <w:sz w:val="24"/>
          <w:szCs w:val="24"/>
        </w:rPr>
        <w:t xml:space="preserve"> (konsorcjum)</w:t>
      </w:r>
      <w:r w:rsidR="00F13DFD" w:rsidRPr="00804500">
        <w:rPr>
          <w:rFonts w:ascii="Times New Roman" w:hAnsi="Times New Roman" w:cs="Times New Roman"/>
          <w:color w:val="auto"/>
          <w:sz w:val="24"/>
          <w:szCs w:val="24"/>
        </w:rPr>
        <w:t>:</w:t>
      </w:r>
      <w:bookmarkEnd w:id="9"/>
    </w:p>
    <w:p w14:paraId="1686ADA5" w14:textId="77777777" w:rsidR="00160A71" w:rsidRPr="00057162" w:rsidRDefault="00160A71" w:rsidP="00160A71">
      <w:pPr>
        <w:pStyle w:val="Akapitzlist"/>
        <w:numPr>
          <w:ilvl w:val="0"/>
          <w:numId w:val="3"/>
        </w:numPr>
        <w:ind w:left="357" w:hanging="357"/>
        <w:contextualSpacing w:val="0"/>
        <w:jc w:val="both"/>
      </w:pPr>
      <w:r>
        <w:t>Wykonawcy</w:t>
      </w:r>
      <w:r w:rsidRPr="00057162">
        <w:t xml:space="preserve"> mogą wspólnie ubiegać się o udzielenie zamówienia.</w:t>
      </w:r>
    </w:p>
    <w:p w14:paraId="47C052B5" w14:textId="0719678E" w:rsidR="00160A71" w:rsidRPr="00057162" w:rsidRDefault="00160A71" w:rsidP="00160A71">
      <w:pPr>
        <w:pStyle w:val="Akapitzlist"/>
        <w:numPr>
          <w:ilvl w:val="0"/>
          <w:numId w:val="3"/>
        </w:numPr>
        <w:ind w:left="357" w:hanging="357"/>
        <w:contextualSpacing w:val="0"/>
        <w:jc w:val="both"/>
      </w:pPr>
      <w:r>
        <w:t>Wykonawcy</w:t>
      </w:r>
      <w:r w:rsidRPr="00057162">
        <w:t xml:space="preserve"> występujący wspólnie ustanawiają </w:t>
      </w:r>
      <w:r w:rsidR="00F52426">
        <w:t>P</w:t>
      </w:r>
      <w:r w:rsidRPr="00057162">
        <w:t xml:space="preserve">ełnomocnika do reprezentowania ich </w:t>
      </w:r>
      <w:r>
        <w:br/>
      </w:r>
      <w:r w:rsidRPr="00057162">
        <w:t xml:space="preserve">w postępowaniu o udzielenie zamówienia albo reprezentowania ich w postępowaniu </w:t>
      </w:r>
      <w:r>
        <w:br/>
      </w:r>
      <w:r w:rsidRPr="00057162">
        <w:t>i zawarcia umowy w sprawie zamówienia publicznego.</w:t>
      </w:r>
    </w:p>
    <w:p w14:paraId="3831B356" w14:textId="77777777" w:rsidR="00160A71" w:rsidRPr="00057162" w:rsidRDefault="00160A71" w:rsidP="00160A71">
      <w:pPr>
        <w:pStyle w:val="Akapitzlist"/>
        <w:numPr>
          <w:ilvl w:val="0"/>
          <w:numId w:val="3"/>
        </w:numPr>
        <w:ind w:left="357" w:hanging="357"/>
        <w:contextualSpacing w:val="0"/>
        <w:jc w:val="both"/>
      </w:pPr>
      <w:r w:rsidRPr="00057162">
        <w:t>Wszelka korespondencja prowadzona będzie wyłącznie z pełnomocnikiem.</w:t>
      </w:r>
    </w:p>
    <w:p w14:paraId="65B9ABF4" w14:textId="77777777" w:rsidR="00160A71" w:rsidRPr="00057162" w:rsidRDefault="00160A71" w:rsidP="00160A71">
      <w:pPr>
        <w:pStyle w:val="Akapitzlist"/>
        <w:numPr>
          <w:ilvl w:val="0"/>
          <w:numId w:val="3"/>
        </w:numPr>
        <w:ind w:left="357" w:hanging="357"/>
        <w:contextualSpacing w:val="0"/>
        <w:jc w:val="both"/>
      </w:pPr>
      <w:r w:rsidRPr="00057162">
        <w:t xml:space="preserve">Każdy z </w:t>
      </w:r>
      <w:r>
        <w:t>Wykonawców</w:t>
      </w:r>
      <w:r w:rsidRPr="00057162">
        <w:t xml:space="preserve"> występujących wspólnie (członek konsorcjum) nie może podlegać wykluczeniu z postępowania. Spełnienie warunków udziału w postępowaniu w stosunku do </w:t>
      </w:r>
      <w:r>
        <w:t>Wykonawców</w:t>
      </w:r>
      <w:r w:rsidRPr="00057162">
        <w:t xml:space="preserve"> występujących wspólnie będzie oceniane łącznie.</w:t>
      </w:r>
    </w:p>
    <w:p w14:paraId="1F0694F2" w14:textId="77777777" w:rsidR="00160A71" w:rsidRPr="00057162" w:rsidRDefault="00160A71" w:rsidP="00160A71">
      <w:pPr>
        <w:pStyle w:val="Akapitzlist"/>
        <w:numPr>
          <w:ilvl w:val="0"/>
          <w:numId w:val="3"/>
        </w:numPr>
        <w:ind w:left="357" w:hanging="357"/>
        <w:contextualSpacing w:val="0"/>
        <w:jc w:val="both"/>
      </w:pPr>
      <w:r w:rsidRPr="00057162">
        <w:t xml:space="preserve">W przypadku wspólnego ubiegania się o zamówienie przez </w:t>
      </w:r>
      <w:r>
        <w:t>Wykonawców</w:t>
      </w:r>
      <w:r w:rsidRPr="00057162">
        <w:t xml:space="preserve">, JEDZ oraz podmiotowe środki dowodowe składa każdy z </w:t>
      </w:r>
      <w:r>
        <w:t>Wykonawców</w:t>
      </w:r>
      <w:r w:rsidRPr="00057162">
        <w:t xml:space="preserve"> wspólnie ubiegających się </w:t>
      </w:r>
      <w:r>
        <w:br/>
      </w:r>
      <w:r w:rsidRPr="00057162">
        <w:t xml:space="preserve">o zamówienie. Dokumenty te powinny potwierdzać brak podstaw wykluczenia oraz spełnianie warunków udziału w postępowaniu w zakresie, w którym każdy z </w:t>
      </w:r>
      <w:r>
        <w:t>Wykonawców</w:t>
      </w:r>
      <w:r w:rsidRPr="00057162">
        <w:t xml:space="preserve"> wykazuje spełnianie warunków udziału w postępowaniu oraz brak podstaw wykluczenia.</w:t>
      </w:r>
    </w:p>
    <w:p w14:paraId="5A8CD191" w14:textId="77777777" w:rsidR="00160A71" w:rsidRPr="00057162" w:rsidRDefault="00160A71" w:rsidP="00160A71">
      <w:pPr>
        <w:pStyle w:val="Akapitzlist"/>
        <w:numPr>
          <w:ilvl w:val="0"/>
          <w:numId w:val="3"/>
        </w:numPr>
        <w:ind w:left="357" w:hanging="357"/>
        <w:contextualSpacing w:val="0"/>
        <w:jc w:val="both"/>
      </w:pPr>
      <w:r w:rsidRPr="00057162">
        <w:t xml:space="preserve">W przypadku, gdy najwyżej zostanie oceniona oferta złożona przez </w:t>
      </w:r>
      <w:r>
        <w:t>Wykonawców</w:t>
      </w:r>
      <w:r w:rsidRPr="00057162">
        <w:t xml:space="preserve"> występujących wspólnie, a także gdy </w:t>
      </w:r>
      <w:r>
        <w:t>Zamawiający</w:t>
      </w:r>
      <w:r w:rsidRPr="00057162">
        <w:t xml:space="preserve"> skorzysta z uprawnienia  o którym mowa w art. 126 ust. 2 ustawy Pzp, każdy z </w:t>
      </w:r>
      <w:r>
        <w:t>Wykonawców</w:t>
      </w:r>
      <w:r w:rsidRPr="00057162">
        <w:t xml:space="preserve"> przedstawia podmiotowe środki dowodowe służące potwierdzeniu braku podstaw do wykluczenia . Pozostałe podmiotowe środki dowodowe mogą być złożone wspólnie.</w:t>
      </w:r>
    </w:p>
    <w:p w14:paraId="675096B8" w14:textId="77777777" w:rsidR="00160A71" w:rsidRPr="00057162" w:rsidRDefault="00160A71" w:rsidP="00160A71">
      <w:pPr>
        <w:pStyle w:val="Akapitzlist"/>
        <w:numPr>
          <w:ilvl w:val="0"/>
          <w:numId w:val="3"/>
        </w:numPr>
        <w:ind w:left="357" w:hanging="357"/>
        <w:contextualSpacing w:val="0"/>
        <w:jc w:val="both"/>
      </w:pPr>
      <w:r>
        <w:t>Wykonawcy</w:t>
      </w:r>
      <w:r w:rsidRPr="00057162">
        <w:t xml:space="preserve"> wspólnie ubiegający się o niniejsze zamówienie, których oferta zostanie uznana za najkorzystniejszą, przed podpisaniem umowy w sprawie zamówienia publicznego, są zobowiązani przedstawić </w:t>
      </w:r>
      <w:r>
        <w:t>Zamawiającemu</w:t>
      </w:r>
      <w:r w:rsidRPr="00057162">
        <w:t xml:space="preserve"> umowę regulującą ich współpracę. </w:t>
      </w:r>
    </w:p>
    <w:p w14:paraId="19B2F207" w14:textId="77777777" w:rsidR="00160A71" w:rsidRDefault="00160A71" w:rsidP="00160A71">
      <w:pPr>
        <w:pStyle w:val="Akapitzlist"/>
        <w:numPr>
          <w:ilvl w:val="0"/>
          <w:numId w:val="3"/>
        </w:numPr>
        <w:ind w:left="357" w:hanging="357"/>
        <w:contextualSpacing w:val="0"/>
        <w:jc w:val="both"/>
      </w:pPr>
      <w:r>
        <w:t>Wykonawcy</w:t>
      </w:r>
      <w:r w:rsidRPr="00057162">
        <w:t xml:space="preserve">, którzy złożyli ofertę wspólną odpowiadają solidarnie za realizację zamówienia. </w:t>
      </w:r>
    </w:p>
    <w:p w14:paraId="1E6B9F06" w14:textId="77777777" w:rsidR="00C42FA5" w:rsidRPr="00057162" w:rsidRDefault="00C42FA5" w:rsidP="00C42FA5">
      <w:pPr>
        <w:jc w:val="both"/>
      </w:pPr>
    </w:p>
    <w:p w14:paraId="7A0276A0" w14:textId="77777777" w:rsidR="00F13DFD" w:rsidRPr="00804500"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218251100"/>
      <w:r w:rsidRPr="00804500">
        <w:rPr>
          <w:rFonts w:ascii="Times New Roman" w:hAnsi="Times New Roman" w:cs="Times New Roman"/>
          <w:color w:val="auto"/>
          <w:sz w:val="24"/>
          <w:szCs w:val="24"/>
        </w:rPr>
        <w:t>Część VII. Udostępnienie zasobów</w:t>
      </w:r>
      <w:bookmarkEnd w:id="10"/>
    </w:p>
    <w:p w14:paraId="215B3920" w14:textId="77777777" w:rsidR="00160A71" w:rsidRPr="00057162" w:rsidRDefault="00160A71" w:rsidP="005E42C6">
      <w:pPr>
        <w:pStyle w:val="Akapitzlist"/>
        <w:numPr>
          <w:ilvl w:val="0"/>
          <w:numId w:val="86"/>
        </w:numPr>
        <w:contextualSpacing w:val="0"/>
        <w:jc w:val="both"/>
      </w:pPr>
      <w:r>
        <w:t>Wykonawca</w:t>
      </w:r>
      <w:r w:rsidRPr="00057162">
        <w:t xml:space="preserve"> może w celu potwierdzenia spełniania warunków udziału w postępowaniu, </w:t>
      </w:r>
      <w:r>
        <w:br/>
      </w:r>
      <w:r w:rsidRPr="00057162">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3AB3D8B" w14:textId="77777777" w:rsidR="00160A71" w:rsidRPr="00062D35" w:rsidRDefault="00160A71" w:rsidP="005E42C6">
      <w:pPr>
        <w:pStyle w:val="Akapitzlist"/>
        <w:numPr>
          <w:ilvl w:val="0"/>
          <w:numId w:val="86"/>
        </w:numPr>
        <w:contextualSpacing w:val="0"/>
        <w:jc w:val="both"/>
      </w:pPr>
      <w:r>
        <w:t>Wykonawca</w:t>
      </w:r>
      <w:r w:rsidRPr="00057162">
        <w:t xml:space="preserve"> polegający na udostępnianych zasobach przedstawi wraz z ofertą </w:t>
      </w:r>
      <w:r w:rsidRPr="00062D35">
        <w:t>zobowiązanie podmiotu udostępniającego zasoby potwierdzające, że stosunek łączący Wykonawcę z podmiotami udostępniającymi zasoby gwarantuje rzeczywisty dostęp do tych zasobów oraz określa:</w:t>
      </w:r>
    </w:p>
    <w:p w14:paraId="1B64CAD3" w14:textId="77777777" w:rsidR="00160A71" w:rsidRPr="00062D35" w:rsidRDefault="00160A71" w:rsidP="00997106">
      <w:pPr>
        <w:pStyle w:val="Akapitzlist"/>
        <w:numPr>
          <w:ilvl w:val="0"/>
          <w:numId w:val="99"/>
        </w:numPr>
        <w:ind w:left="284" w:hanging="371"/>
        <w:contextualSpacing w:val="0"/>
        <w:jc w:val="both"/>
      </w:pPr>
      <w:r w:rsidRPr="00062D35">
        <w:t>zakres dostępnych Wykonawcy zasobów podmiotu udostępniającego zasoby,</w:t>
      </w:r>
    </w:p>
    <w:p w14:paraId="04C5C584" w14:textId="77777777" w:rsidR="00160A71" w:rsidRPr="00160A71" w:rsidRDefault="00160A71" w:rsidP="00997106">
      <w:pPr>
        <w:pStyle w:val="Akapitzlist"/>
        <w:numPr>
          <w:ilvl w:val="0"/>
          <w:numId w:val="99"/>
        </w:numPr>
        <w:ind w:left="284" w:hanging="371"/>
        <w:contextualSpacing w:val="0"/>
        <w:jc w:val="both"/>
      </w:pPr>
      <w:r w:rsidRPr="00062D35">
        <w:t xml:space="preserve">sposób i okres udostępnienia Wykonawcy i wykorzystania przez niego zasobów podmiotu udostępniającego te zasoby przy wykonywaniu zamówienia, </w:t>
      </w:r>
    </w:p>
    <w:p w14:paraId="323709A8" w14:textId="77777777" w:rsidR="00160A71" w:rsidRPr="00057162" w:rsidRDefault="00160A71" w:rsidP="00997106">
      <w:pPr>
        <w:pStyle w:val="Akapitzlist"/>
        <w:numPr>
          <w:ilvl w:val="0"/>
          <w:numId w:val="99"/>
        </w:numPr>
        <w:ind w:left="284" w:hanging="371"/>
        <w:contextualSpacing w:val="0"/>
        <w:jc w:val="both"/>
      </w:pPr>
      <w:r w:rsidRPr="00062D35">
        <w:t>czy i w jakim zakresie podmiot udostępniający zasoby zrealizuje usługi, których dotyczą zdolności</w:t>
      </w:r>
      <w:r w:rsidRPr="00057162">
        <w:t xml:space="preserve"> techniczne i zawodowe</w:t>
      </w:r>
      <w:r>
        <w:t xml:space="preserve">  </w:t>
      </w:r>
    </w:p>
    <w:p w14:paraId="047A4E6C" w14:textId="77777777" w:rsidR="00160A71" w:rsidRPr="00057162" w:rsidRDefault="00160A71" w:rsidP="005E42C6">
      <w:pPr>
        <w:pStyle w:val="Akapitzlist"/>
        <w:numPr>
          <w:ilvl w:val="0"/>
          <w:numId w:val="86"/>
        </w:numPr>
        <w:contextualSpacing w:val="0"/>
        <w:jc w:val="both"/>
      </w:pPr>
      <w:r w:rsidRPr="00057162">
        <w:t>Zobowiązanie należy złożyć w formie elektronicznej tj</w:t>
      </w:r>
      <w:r>
        <w:t>.</w:t>
      </w:r>
      <w:r w:rsidRPr="00057162">
        <w:t xml:space="preserve"> podpisane podpisem elektronicznym kwalifikowanym przez osoby reprezentujące podmiot udostępniający zasoby. Jeżeli zobowiązanie zostało wystawione jako dokument papierowy – </w:t>
      </w:r>
      <w:r>
        <w:t>Wykonawca</w:t>
      </w:r>
      <w:r w:rsidRPr="00057162">
        <w:t xml:space="preserve"> składa elektroniczną kopię dokumentu poświadczoną za zgodność z oryginałem. Poświadczenie następuje przez podpisanie podpisem elektronicznym kwalifikowanym.</w:t>
      </w:r>
    </w:p>
    <w:p w14:paraId="631F3749" w14:textId="77777777" w:rsidR="00160A71" w:rsidRPr="00057162" w:rsidRDefault="00160A71" w:rsidP="005E42C6">
      <w:pPr>
        <w:pStyle w:val="Akapitzlist"/>
        <w:numPr>
          <w:ilvl w:val="0"/>
          <w:numId w:val="86"/>
        </w:numPr>
        <w:contextualSpacing w:val="0"/>
        <w:jc w:val="both"/>
      </w:pPr>
      <w:r w:rsidRPr="00057162">
        <w:t xml:space="preserve">W przypadku, gdy najwyżej zostanie oceniona oferta złożona przez </w:t>
      </w:r>
      <w:r>
        <w:t>Wykonawcę</w:t>
      </w:r>
      <w:r w:rsidRPr="00057162">
        <w:t xml:space="preserve"> polegającego na zasobach podmiotu udostępniającego, a także gdy </w:t>
      </w:r>
      <w:r>
        <w:t>Zamawiający</w:t>
      </w:r>
      <w:r w:rsidRPr="00057162">
        <w:t xml:space="preserve"> skorzysta z uprawnienia, o którym mowa w art. 126 ust. 2 ustawy Pzp, </w:t>
      </w:r>
      <w:r>
        <w:t>Wykonawca</w:t>
      </w:r>
      <w:r w:rsidRPr="00057162">
        <w:t xml:space="preserve"> obowiązany jest do przedstawienia podmiotowych środków dowodowych służących potwierdzeniu braku podstaw do wykluczenia podmiotu udostępniającego. </w:t>
      </w:r>
    </w:p>
    <w:p w14:paraId="599F8673" w14:textId="784840F0" w:rsidR="007C6B00" w:rsidRDefault="000157D8" w:rsidP="005E42C6">
      <w:pPr>
        <w:pStyle w:val="Akapitzlist"/>
        <w:numPr>
          <w:ilvl w:val="0"/>
          <w:numId w:val="86"/>
        </w:numPr>
        <w:contextualSpacing w:val="0"/>
        <w:jc w:val="both"/>
      </w:pPr>
      <w:r w:rsidRPr="00F52426">
        <w:lastRenderedPageBreak/>
        <w:t xml:space="preserve">Zamawiający zastrzega obowiązek osobistego wykonania przez </w:t>
      </w:r>
      <w:r w:rsidR="0016720A" w:rsidRPr="00F52426">
        <w:t>Wykonawcę</w:t>
      </w:r>
      <w:r w:rsidRPr="00F52426">
        <w:t xml:space="preserve"> kluczowej części zamówienia wskazanej w części IX SWZ.</w:t>
      </w:r>
      <w:r w:rsidR="002C49CB" w:rsidRPr="00F52426">
        <w:t xml:space="preserve"> </w:t>
      </w:r>
    </w:p>
    <w:p w14:paraId="02C91235" w14:textId="77777777" w:rsidR="00C42FA5" w:rsidRPr="00F52426" w:rsidRDefault="00C42FA5" w:rsidP="00C42FA5">
      <w:pPr>
        <w:jc w:val="both"/>
      </w:pPr>
    </w:p>
    <w:p w14:paraId="57F5D0CD" w14:textId="77777777" w:rsidR="00F13DFD" w:rsidRPr="00804500"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1" w:name="_Toc218251101"/>
      <w:r w:rsidRPr="00804500">
        <w:rPr>
          <w:rFonts w:ascii="Times New Roman" w:hAnsi="Times New Roman" w:cs="Times New Roman"/>
          <w:color w:val="auto"/>
          <w:sz w:val="24"/>
          <w:szCs w:val="24"/>
        </w:rPr>
        <w:t>Część VIII. JEDZ. Podmiotowe środki dowodowe</w:t>
      </w:r>
      <w:r w:rsidR="009B6D74" w:rsidRPr="00804500">
        <w:rPr>
          <w:rFonts w:ascii="Times New Roman" w:hAnsi="Times New Roman" w:cs="Times New Roman"/>
          <w:color w:val="auto"/>
          <w:sz w:val="24"/>
          <w:szCs w:val="24"/>
        </w:rPr>
        <w:t>.</w:t>
      </w:r>
      <w:bookmarkEnd w:id="11"/>
    </w:p>
    <w:p w14:paraId="0C583F50" w14:textId="06871794" w:rsidR="000A6014" w:rsidRPr="00F52426" w:rsidRDefault="000C22F4">
      <w:pPr>
        <w:pStyle w:val="Akapitzlist"/>
        <w:numPr>
          <w:ilvl w:val="0"/>
          <w:numId w:val="5"/>
        </w:numPr>
        <w:contextualSpacing w:val="0"/>
        <w:jc w:val="both"/>
        <w:rPr>
          <w:bCs/>
          <w:iCs/>
        </w:rPr>
      </w:pPr>
      <w:r w:rsidRPr="00F52426">
        <w:rPr>
          <w:bCs/>
          <w:iCs/>
        </w:rPr>
        <w:t xml:space="preserve">Zamawiający wymaga </w:t>
      </w:r>
      <w:r w:rsidR="000A6014" w:rsidRPr="00F52426">
        <w:rPr>
          <w:bCs/>
          <w:iCs/>
        </w:rPr>
        <w:t xml:space="preserve">złożenia Jednolitego </w:t>
      </w:r>
      <w:r w:rsidR="000D2865" w:rsidRPr="00F52426">
        <w:rPr>
          <w:bCs/>
          <w:iCs/>
        </w:rPr>
        <w:t xml:space="preserve">Europejskiego </w:t>
      </w:r>
      <w:r w:rsidR="000A6014" w:rsidRPr="00F52426">
        <w:rPr>
          <w:bCs/>
          <w:iCs/>
        </w:rPr>
        <w:t>Dokumentu Zamówienia</w:t>
      </w:r>
      <w:r w:rsidR="000D2865" w:rsidRPr="00F52426">
        <w:rPr>
          <w:bCs/>
          <w:iCs/>
        </w:rPr>
        <w:t xml:space="preserve"> (JEDZ)</w:t>
      </w:r>
      <w:r w:rsidR="000A6014" w:rsidRPr="00F52426">
        <w:rPr>
          <w:bCs/>
          <w:iCs/>
        </w:rPr>
        <w:t xml:space="preserve"> oraz podmiotowych środków dowodowych wskazanych w p</w:t>
      </w:r>
      <w:r w:rsidR="003435D2" w:rsidRPr="00F52426">
        <w:rPr>
          <w:bCs/>
          <w:iCs/>
        </w:rPr>
        <w:t>unkcie</w:t>
      </w:r>
      <w:r w:rsidR="000A6014" w:rsidRPr="00F52426">
        <w:rPr>
          <w:bCs/>
          <w:iCs/>
        </w:rPr>
        <w:t xml:space="preserve"> 2 poniżej przez:</w:t>
      </w:r>
    </w:p>
    <w:p w14:paraId="308196B0" w14:textId="46116587" w:rsidR="000A6014" w:rsidRPr="00F52426" w:rsidRDefault="00F52426">
      <w:pPr>
        <w:pStyle w:val="Akapitzlist"/>
        <w:numPr>
          <w:ilvl w:val="1"/>
          <w:numId w:val="5"/>
        </w:numPr>
        <w:contextualSpacing w:val="0"/>
        <w:jc w:val="both"/>
        <w:rPr>
          <w:bCs/>
          <w:iCs/>
        </w:rPr>
      </w:pPr>
      <w:r w:rsidRPr="00F52426">
        <w:rPr>
          <w:bCs/>
          <w:iCs/>
        </w:rPr>
        <w:t>W</w:t>
      </w:r>
      <w:r w:rsidR="000A6014" w:rsidRPr="00F52426">
        <w:rPr>
          <w:bCs/>
          <w:iCs/>
        </w:rPr>
        <w:t xml:space="preserve">ykonawcę, </w:t>
      </w:r>
    </w:p>
    <w:p w14:paraId="767EA15F" w14:textId="15BC6757" w:rsidR="000C22F4" w:rsidRPr="00F52426" w:rsidRDefault="000A6014">
      <w:pPr>
        <w:pStyle w:val="Akapitzlist"/>
        <w:numPr>
          <w:ilvl w:val="1"/>
          <w:numId w:val="5"/>
        </w:numPr>
        <w:contextualSpacing w:val="0"/>
        <w:jc w:val="both"/>
        <w:rPr>
          <w:bCs/>
          <w:iCs/>
        </w:rPr>
      </w:pPr>
      <w:r w:rsidRPr="00F52426">
        <w:rPr>
          <w:bCs/>
          <w:iCs/>
        </w:rPr>
        <w:t xml:space="preserve">w przypadku </w:t>
      </w:r>
      <w:r w:rsidR="00F52426">
        <w:rPr>
          <w:bCs/>
          <w:iCs/>
        </w:rPr>
        <w:t>W</w:t>
      </w:r>
      <w:r w:rsidRPr="00F52426">
        <w:rPr>
          <w:bCs/>
          <w:iCs/>
        </w:rPr>
        <w:t xml:space="preserve">ykonawców ubiegających się wspólnie o udzielenie zamówienia – przez każdego z </w:t>
      </w:r>
      <w:r w:rsidR="00F52426">
        <w:rPr>
          <w:bCs/>
          <w:iCs/>
        </w:rPr>
        <w:t>W</w:t>
      </w:r>
      <w:r w:rsidRPr="00F52426">
        <w:rPr>
          <w:bCs/>
          <w:iCs/>
        </w:rPr>
        <w:t>ykonawców</w:t>
      </w:r>
      <w:r w:rsidR="003435D2" w:rsidRPr="00F52426">
        <w:rPr>
          <w:bCs/>
          <w:iCs/>
        </w:rPr>
        <w:t>,</w:t>
      </w:r>
    </w:p>
    <w:p w14:paraId="7301A5A1" w14:textId="77777777" w:rsidR="000A6014" w:rsidRPr="00F52426" w:rsidRDefault="000A6014">
      <w:pPr>
        <w:pStyle w:val="Akapitzlist"/>
        <w:numPr>
          <w:ilvl w:val="1"/>
          <w:numId w:val="5"/>
        </w:numPr>
        <w:contextualSpacing w:val="0"/>
        <w:jc w:val="both"/>
        <w:rPr>
          <w:bCs/>
          <w:iCs/>
        </w:rPr>
      </w:pPr>
      <w:r w:rsidRPr="00F52426">
        <w:rPr>
          <w:bCs/>
          <w:iCs/>
        </w:rPr>
        <w:t>w przypadku polegania na udostępnionych zasobach –prze</w:t>
      </w:r>
      <w:r w:rsidR="002442FA" w:rsidRPr="00F52426">
        <w:rPr>
          <w:bCs/>
          <w:iCs/>
        </w:rPr>
        <w:t>z</w:t>
      </w:r>
      <w:r w:rsidRPr="00F52426">
        <w:rPr>
          <w:bCs/>
          <w:iCs/>
        </w:rPr>
        <w:t xml:space="preserve"> podmiot udostępniający zasoby</w:t>
      </w:r>
      <w:r w:rsidR="007C6B00" w:rsidRPr="00F52426">
        <w:rPr>
          <w:bCs/>
          <w:iCs/>
        </w:rPr>
        <w:t>.</w:t>
      </w:r>
    </w:p>
    <w:p w14:paraId="213C15E4" w14:textId="77777777" w:rsidR="00076FD1" w:rsidRPr="00F52426" w:rsidRDefault="00076FD1">
      <w:pPr>
        <w:pStyle w:val="Akapitzlist"/>
        <w:numPr>
          <w:ilvl w:val="0"/>
          <w:numId w:val="5"/>
        </w:numPr>
        <w:contextualSpacing w:val="0"/>
        <w:jc w:val="both"/>
        <w:rPr>
          <w:bCs/>
          <w:iCs/>
        </w:rPr>
      </w:pPr>
      <w:r w:rsidRPr="00F52426">
        <w:rPr>
          <w:bCs/>
          <w:iCs/>
        </w:rPr>
        <w:t>W celu potwierdzenia braku podstaw do wykluczenia zamawiający wymaga złożenia:</w:t>
      </w:r>
    </w:p>
    <w:p w14:paraId="5064E8F1" w14:textId="48E5CEC3" w:rsidR="00AC4161" w:rsidRDefault="000D2865">
      <w:pPr>
        <w:pStyle w:val="Akapitzlist"/>
        <w:numPr>
          <w:ilvl w:val="1"/>
          <w:numId w:val="5"/>
        </w:numPr>
        <w:contextualSpacing w:val="0"/>
        <w:jc w:val="both"/>
        <w:rPr>
          <w:bCs/>
          <w:iCs/>
        </w:rPr>
      </w:pPr>
      <w:r w:rsidRPr="00F52426">
        <w:rPr>
          <w:bCs/>
          <w:iCs/>
        </w:rPr>
        <w:t xml:space="preserve">JEDZ zgodnie z wzorem stanowiącym </w:t>
      </w:r>
      <w:r w:rsidRPr="00F52426">
        <w:rPr>
          <w:b/>
          <w:iCs/>
        </w:rPr>
        <w:t xml:space="preserve">Załącznik nr </w:t>
      </w:r>
      <w:r w:rsidR="0078720F" w:rsidRPr="00F52426">
        <w:rPr>
          <w:b/>
          <w:iCs/>
        </w:rPr>
        <w:t>4.1</w:t>
      </w:r>
      <w:r w:rsidR="00AC4161">
        <w:rPr>
          <w:bCs/>
          <w:iCs/>
        </w:rPr>
        <w:t xml:space="preserve"> </w:t>
      </w:r>
      <w:r w:rsidR="00AC4161" w:rsidRPr="00AC4161">
        <w:rPr>
          <w:b/>
          <w:iCs/>
        </w:rPr>
        <w:t>do SWZ.</w:t>
      </w:r>
    </w:p>
    <w:p w14:paraId="497F5500" w14:textId="77777777" w:rsidR="00AC4161" w:rsidRDefault="00AC4161" w:rsidP="00997106">
      <w:pPr>
        <w:pStyle w:val="Akapitzlist"/>
        <w:numPr>
          <w:ilvl w:val="0"/>
          <w:numId w:val="100"/>
        </w:numPr>
        <w:ind w:left="851" w:hanging="306"/>
        <w:contextualSpacing w:val="0"/>
        <w:jc w:val="both"/>
        <w:rPr>
          <w:bCs/>
          <w:iCs/>
        </w:rPr>
      </w:pPr>
      <w:r>
        <w:rPr>
          <w:bCs/>
          <w:iCs/>
        </w:rPr>
        <w:t>z</w:t>
      </w:r>
      <w:r w:rsidR="00522F2D" w:rsidRPr="00F52426">
        <w:rPr>
          <w:bCs/>
          <w:iCs/>
        </w:rPr>
        <w:t xml:space="preserve">aznaczenie odpowiedniej odpowiedzi w części III Podstawy wykluczenia, </w:t>
      </w:r>
      <w:r w:rsidR="005C435B" w:rsidRPr="00F52426">
        <w:rPr>
          <w:bCs/>
          <w:iCs/>
        </w:rPr>
        <w:t>s</w:t>
      </w:r>
      <w:r w:rsidR="00522F2D" w:rsidRPr="00F52426">
        <w:rPr>
          <w:bCs/>
          <w:iCs/>
        </w:rPr>
        <w:t>ekcja D będzie potwierdzeniem braku podstaw do wykluczenia wskazanych w części V ust. 2 pkt 2-4</w:t>
      </w:r>
      <w:r w:rsidR="000D2865" w:rsidRPr="00F52426">
        <w:rPr>
          <w:bCs/>
          <w:iCs/>
        </w:rPr>
        <w:t>,</w:t>
      </w:r>
      <w:r w:rsidR="005C435B" w:rsidRPr="00F52426">
        <w:rPr>
          <w:bCs/>
          <w:iCs/>
        </w:rPr>
        <w:t xml:space="preserve"> z kolei sekcja α </w:t>
      </w:r>
    </w:p>
    <w:p w14:paraId="19207DCF" w14:textId="04A1AD3B" w:rsidR="000D2865" w:rsidRPr="00F52426" w:rsidRDefault="005C435B" w:rsidP="00997106">
      <w:pPr>
        <w:pStyle w:val="Akapitzlist"/>
        <w:numPr>
          <w:ilvl w:val="0"/>
          <w:numId w:val="100"/>
        </w:numPr>
        <w:ind w:left="851" w:hanging="306"/>
        <w:contextualSpacing w:val="0"/>
        <w:jc w:val="both"/>
        <w:rPr>
          <w:bCs/>
          <w:iCs/>
        </w:rPr>
      </w:pPr>
      <w:r w:rsidRPr="00F52426">
        <w:rPr>
          <w:bCs/>
          <w:iCs/>
        </w:rPr>
        <w:t>w części IV formularza będzie potwierdzenie wszystkich warunków udziału w postępowaniu.</w:t>
      </w:r>
    </w:p>
    <w:p w14:paraId="0E872799" w14:textId="4535651E" w:rsidR="00B9184D" w:rsidRPr="00AC4161" w:rsidRDefault="00B9184D" w:rsidP="00C42FA5">
      <w:pPr>
        <w:pStyle w:val="Akapitzlist"/>
        <w:numPr>
          <w:ilvl w:val="1"/>
          <w:numId w:val="5"/>
        </w:numPr>
        <w:ind w:left="714" w:hanging="357"/>
        <w:contextualSpacing w:val="0"/>
        <w:jc w:val="both"/>
        <w:rPr>
          <w:bCs/>
          <w:iCs/>
        </w:rPr>
      </w:pPr>
      <w:r w:rsidRPr="00F52426">
        <w:rPr>
          <w:bCs/>
          <w:iCs/>
        </w:rPr>
        <w:t xml:space="preserve">oświadczenia wykonawcy, w zakresie art. 108 ust. 1 pkt 5 ustawy, o braku przynależności do tej samej grupy kapitałowej w rozumieniu ustawy z dnia 16 lutego 2007 r. o ochronie konkurencji i konsumentów (Dz. U. z 2020 r. poz. 1076 i 1086), z innym wykonawcą, który złożył odrębną </w:t>
      </w:r>
      <w:r w:rsidRPr="00AC4161">
        <w:rPr>
          <w:bCs/>
          <w:iCs/>
        </w:rPr>
        <w:t xml:space="preserve">ofertę, ofertę częściową albo oświadczenia o przynależności do tej samej grupy kapitałowej wraz z dokumentami lub informacjami potwierdzającymi przygotowanie oferty, oferty częściowej niezależnie </w:t>
      </w:r>
      <w:r w:rsidRPr="00F52426">
        <w:rPr>
          <w:bCs/>
          <w:iCs/>
        </w:rPr>
        <w:t>od innego wykonawcy należącego do tej samej grupy kapitałowej</w:t>
      </w:r>
      <w:r w:rsidR="0014085E" w:rsidRPr="00F52426">
        <w:rPr>
          <w:bCs/>
          <w:iCs/>
        </w:rPr>
        <w:t>,</w:t>
      </w:r>
      <w:r w:rsidR="00D30716" w:rsidRPr="00F52426">
        <w:rPr>
          <w:bCs/>
          <w:iCs/>
        </w:rPr>
        <w:t xml:space="preserve"> </w:t>
      </w:r>
      <w:r w:rsidR="00D30716" w:rsidRPr="00AC4161">
        <w:rPr>
          <w:bCs/>
          <w:iCs/>
        </w:rPr>
        <w:t xml:space="preserve">Wzór oświadczenia stanowi </w:t>
      </w:r>
      <w:r w:rsidR="00D30716" w:rsidRPr="00AC4161">
        <w:rPr>
          <w:b/>
          <w:iCs/>
        </w:rPr>
        <w:t xml:space="preserve">Załącznik nr </w:t>
      </w:r>
      <w:r w:rsidR="0078720F" w:rsidRPr="00AC4161">
        <w:rPr>
          <w:b/>
          <w:iCs/>
        </w:rPr>
        <w:t>4.2</w:t>
      </w:r>
      <w:r w:rsidR="00AC4161" w:rsidRPr="00AC4161">
        <w:rPr>
          <w:bCs/>
          <w:iCs/>
        </w:rPr>
        <w:t xml:space="preserve"> </w:t>
      </w:r>
      <w:r w:rsidR="00AC4161" w:rsidRPr="00AC4161">
        <w:rPr>
          <w:b/>
          <w:iCs/>
        </w:rPr>
        <w:t>do SWZ</w:t>
      </w:r>
    </w:p>
    <w:p w14:paraId="7206D14D" w14:textId="3FCFF844" w:rsidR="0014085E" w:rsidRPr="00AC4161" w:rsidRDefault="0014085E">
      <w:pPr>
        <w:pStyle w:val="Akapitzlist"/>
        <w:numPr>
          <w:ilvl w:val="1"/>
          <w:numId w:val="5"/>
        </w:numPr>
        <w:contextualSpacing w:val="0"/>
        <w:jc w:val="both"/>
        <w:rPr>
          <w:bCs/>
          <w:iCs/>
        </w:rPr>
      </w:pPr>
      <w:r w:rsidRPr="00AC4161">
        <w:rPr>
          <w:bCs/>
          <w:iCs/>
        </w:rPr>
        <w:t>zaświadczenia właściwego naczelnika urzędu skarbowego potwierdzającego, że wykonawca nie zalega z opłacaniem podatków i opłat, w zakresie art. 109 ust. 1 pkt 1 ustawy, wystawionego nie wcześniej niż 3 miesiące przed jego złożeniem</w:t>
      </w:r>
      <w:r w:rsidR="00C67D50" w:rsidRPr="00AC4161">
        <w:rPr>
          <w:bCs/>
          <w:iCs/>
        </w:rPr>
        <w:t>; W</w:t>
      </w:r>
      <w:r w:rsidRPr="00AC4161">
        <w:rPr>
          <w:bCs/>
          <w:iCs/>
        </w:rPr>
        <w:t xml:space="preserve"> przypadku zalegania z opłacaniem podatków lub opłat</w:t>
      </w:r>
      <w:r w:rsidR="00C67D50" w:rsidRPr="00AC4161">
        <w:rPr>
          <w:bCs/>
          <w:iCs/>
        </w:rPr>
        <w:t xml:space="preserve"> - </w:t>
      </w:r>
      <w:r w:rsidRPr="00AC4161">
        <w:rPr>
          <w:bCs/>
          <w:iCs/>
        </w:rPr>
        <w:t>dokumentów potwierdzających, że odpowiednio przed upływem terminu składania ofert wykonawca dokonał płatności należnych podatków lub opłat wraz z odsetkami lub grzywnami lub zawarł wiążące porozumienie w sprawie spłat tych należności;</w:t>
      </w:r>
    </w:p>
    <w:p w14:paraId="0A986412" w14:textId="77777777" w:rsidR="0014085E" w:rsidRPr="00AC4161" w:rsidRDefault="0014085E">
      <w:pPr>
        <w:pStyle w:val="Akapitzlist"/>
        <w:numPr>
          <w:ilvl w:val="1"/>
          <w:numId w:val="5"/>
        </w:numPr>
        <w:contextualSpacing w:val="0"/>
        <w:jc w:val="both"/>
        <w:rPr>
          <w:bCs/>
          <w:iCs/>
        </w:rPr>
      </w:pPr>
      <w:r w:rsidRPr="00AC4161">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t>
      </w:r>
      <w:r w:rsidR="006845B3" w:rsidRPr="00AC4161">
        <w:rPr>
          <w:bCs/>
          <w:iCs/>
        </w:rPr>
        <w:t>-</w:t>
      </w:r>
      <w:r w:rsidRPr="00AC4161">
        <w:rPr>
          <w:bCs/>
          <w:iCs/>
        </w:rPr>
        <w:t xml:space="preserve"> dokumentów potwierdzających, że odpowiednio przed upływem terminu składania ofert wykonawca dokonał płatności należnych składek na</w:t>
      </w:r>
      <w:r w:rsidR="00004569" w:rsidRPr="00AC4161">
        <w:rPr>
          <w:bCs/>
          <w:iCs/>
        </w:rPr>
        <w:t xml:space="preserve"> ubezpieczenia społeczne lub zdrowotne wraz odsetkami lub grzywnami lub zawarł wiążące porozumienie w sprawie spłat tych należności,</w:t>
      </w:r>
    </w:p>
    <w:p w14:paraId="1343CC00" w14:textId="2A6F09C1" w:rsidR="00004569" w:rsidRPr="00AC4161" w:rsidRDefault="002652AD">
      <w:pPr>
        <w:pStyle w:val="Akapitzlist"/>
        <w:numPr>
          <w:ilvl w:val="1"/>
          <w:numId w:val="5"/>
        </w:numPr>
        <w:contextualSpacing w:val="0"/>
        <w:jc w:val="both"/>
        <w:rPr>
          <w:bCs/>
          <w:iCs/>
        </w:rPr>
      </w:pPr>
      <w:r w:rsidRPr="00AC4161">
        <w:rPr>
          <w:bCs/>
          <w:iCs/>
        </w:rPr>
        <w:t xml:space="preserve">odpisu lub informacji z Krajowego Rejestru Sądowego lub z Centralnej Ewidencji i Informacji o Działalności Gospodarczej, sporządzonych nie wcześniej niż 3 miesiące przed jej złożeniem, jeżeli odrębne przepisy wymagają wpisu do rejestru lub ewidencji; W przypadku gdy odpis jest dostępny </w:t>
      </w:r>
      <w:r w:rsidR="000E2457" w:rsidRPr="00AC4161">
        <w:rPr>
          <w:bCs/>
          <w:iCs/>
        </w:rPr>
        <w:t xml:space="preserve">bezpłatnie </w:t>
      </w:r>
      <w:r w:rsidRPr="00AC4161">
        <w:rPr>
          <w:bCs/>
          <w:iCs/>
        </w:rPr>
        <w:t>w publicznej bazie danych zamawiający nie wymaga złożenia odpisu</w:t>
      </w:r>
      <w:r w:rsidR="007E3A9F" w:rsidRPr="00AC4161">
        <w:rPr>
          <w:bCs/>
          <w:iCs/>
        </w:rPr>
        <w:t xml:space="preserve"> </w:t>
      </w:r>
      <w:r w:rsidR="00A92596" w:rsidRPr="00AC4161">
        <w:rPr>
          <w:bCs/>
          <w:iCs/>
        </w:rPr>
        <w:t xml:space="preserve">jeżeli wykonawca poda w </w:t>
      </w:r>
      <w:r w:rsidR="007E3A9F" w:rsidRPr="00AC4161">
        <w:rPr>
          <w:bCs/>
          <w:iCs/>
        </w:rPr>
        <w:t>JEDZ dan</w:t>
      </w:r>
      <w:r w:rsidR="00A92596" w:rsidRPr="00AC4161">
        <w:rPr>
          <w:bCs/>
          <w:iCs/>
        </w:rPr>
        <w:t>e</w:t>
      </w:r>
      <w:r w:rsidR="007E3A9F" w:rsidRPr="00AC4161">
        <w:rPr>
          <w:bCs/>
          <w:iCs/>
        </w:rPr>
        <w:t xml:space="preserve"> umożliwiając</w:t>
      </w:r>
      <w:r w:rsidR="00A92596" w:rsidRPr="00AC4161">
        <w:rPr>
          <w:bCs/>
          <w:iCs/>
        </w:rPr>
        <w:t>e</w:t>
      </w:r>
      <w:r w:rsidR="007E3A9F" w:rsidRPr="00AC4161">
        <w:rPr>
          <w:bCs/>
          <w:iCs/>
        </w:rPr>
        <w:t xml:space="preserve"> dostęp do tych baz</w:t>
      </w:r>
      <w:r w:rsidR="000E2457" w:rsidRPr="00AC4161">
        <w:rPr>
          <w:bCs/>
          <w:iCs/>
        </w:rPr>
        <w:t>.</w:t>
      </w:r>
    </w:p>
    <w:p w14:paraId="16DA97B4" w14:textId="77777777" w:rsidR="00160A71" w:rsidRPr="00BA4A11" w:rsidRDefault="00160A71">
      <w:pPr>
        <w:pStyle w:val="Akapitzlist"/>
        <w:numPr>
          <w:ilvl w:val="0"/>
          <w:numId w:val="5"/>
        </w:numPr>
        <w:ind w:left="357" w:hanging="357"/>
        <w:contextualSpacing w:val="0"/>
        <w:jc w:val="both"/>
        <w:rPr>
          <w:b/>
          <w:iCs/>
        </w:rPr>
      </w:pPr>
      <w:bookmarkStart w:id="12" w:name="_Hlk102548967"/>
      <w:r w:rsidRPr="00BA4A11">
        <w:rPr>
          <w:iCs/>
        </w:rPr>
        <w:t xml:space="preserve">Złożenie oferty jest równoznaczne z potwierdzeniem, że Wykonawca nie podlega wykluczeniu z postępowania na podstawie </w:t>
      </w:r>
      <w:r w:rsidRPr="00BA4A11">
        <w:t>art. 7 ust</w:t>
      </w:r>
      <w:r>
        <w:t> </w:t>
      </w:r>
      <w:r w:rsidRPr="00BA4A11">
        <w:t xml:space="preserve">1 ustawy z dnia 13 kwietnia 2022 r. </w:t>
      </w:r>
      <w:bookmarkEnd w:id="12"/>
      <w:r w:rsidRPr="00BA4A11">
        <w:lastRenderedPageBreak/>
        <w:t>o</w:t>
      </w:r>
      <w:r>
        <w:t> </w:t>
      </w:r>
      <w:r w:rsidRPr="00BA4A11">
        <w:t>szczególnych rozwiązaniach w zakresie</w:t>
      </w:r>
      <w:r>
        <w:t xml:space="preserve"> </w:t>
      </w:r>
      <w:r w:rsidRPr="00BA4A11">
        <w:t>przeciwdziałania wspieraniu agresji na Ukrainę oraz służących ochronie bezpieczeństwa narodowego oraz rozporządzenia (UE) 2022/576</w:t>
      </w:r>
      <w:r>
        <w:t>.</w:t>
      </w:r>
    </w:p>
    <w:p w14:paraId="5BD6B9E6" w14:textId="14B69122" w:rsidR="00160A71" w:rsidRPr="00AC4161" w:rsidRDefault="00160A71" w:rsidP="00AC4161">
      <w:pPr>
        <w:pStyle w:val="Akapitzlist"/>
        <w:numPr>
          <w:ilvl w:val="0"/>
          <w:numId w:val="5"/>
        </w:numPr>
        <w:ind w:left="357" w:hanging="357"/>
        <w:jc w:val="both"/>
        <w:rPr>
          <w:b/>
          <w:iCs/>
        </w:rPr>
      </w:pPr>
      <w:bookmarkStart w:id="13" w:name="_Hlk102549026"/>
      <w:r>
        <w:rPr>
          <w:bCs/>
          <w:iCs/>
        </w:rPr>
        <w:t>Zamawiający</w:t>
      </w:r>
      <w:r w:rsidRPr="00724AA2">
        <w:rPr>
          <w:bCs/>
          <w:iCs/>
        </w:rPr>
        <w:t xml:space="preserve"> zastrzega sobie prawo weryfikacji braku podstaw do wykluczenia w oparciu o </w:t>
      </w:r>
      <w:r w:rsidRPr="00724AA2">
        <w:t>art. 7 ust 1 ustawy z dnia 13 kwietnia 2022 r.</w:t>
      </w:r>
      <w:bookmarkEnd w:id="13"/>
      <w:r w:rsidRPr="00724AA2">
        <w:t xml:space="preserve"> o szczególnych rozwiązaniach w zakresie przeciwdziałania wspieraniu agresji na Ukrainę oraz służących ochronie bezpieczeństwa narodowego oraz rozporządzeni</w:t>
      </w:r>
      <w:r>
        <w:t>e</w:t>
      </w:r>
      <w:r w:rsidRPr="00724AA2">
        <w:t xml:space="preserve"> (UE) 2022/576 w dostępnych rejestrach.</w:t>
      </w:r>
    </w:p>
    <w:p w14:paraId="2AF5DE17" w14:textId="22CF3FD1" w:rsidR="00F436E2" w:rsidRPr="00AC4161" w:rsidRDefault="00F436E2">
      <w:pPr>
        <w:pStyle w:val="Akapitzlist"/>
        <w:numPr>
          <w:ilvl w:val="0"/>
          <w:numId w:val="5"/>
        </w:numPr>
        <w:contextualSpacing w:val="0"/>
        <w:jc w:val="both"/>
        <w:rPr>
          <w:bCs/>
          <w:iCs/>
        </w:rPr>
      </w:pPr>
      <w:r w:rsidRPr="00AC4161">
        <w:rPr>
          <w:bCs/>
          <w:iCs/>
        </w:rPr>
        <w:t xml:space="preserve">Jeżeli </w:t>
      </w:r>
      <w:r w:rsidR="00AC4161">
        <w:rPr>
          <w:bCs/>
          <w:iCs/>
        </w:rPr>
        <w:t>W</w:t>
      </w:r>
      <w:r w:rsidRPr="00AC4161">
        <w:rPr>
          <w:bCs/>
          <w:iCs/>
        </w:rPr>
        <w:t>ykonawca ma siedzibę lub miejsce zamieszkania poza gran</w:t>
      </w:r>
      <w:r w:rsidR="002442FA" w:rsidRPr="00AC4161">
        <w:rPr>
          <w:bCs/>
          <w:iCs/>
        </w:rPr>
        <w:t>icami Rzeczypospolitej Polskiej</w:t>
      </w:r>
      <w:r w:rsidRPr="00AC4161">
        <w:rPr>
          <w:bCs/>
          <w:iCs/>
        </w:rPr>
        <w:t>:</w:t>
      </w:r>
    </w:p>
    <w:p w14:paraId="3555D3C6" w14:textId="77777777" w:rsidR="00D64A93" w:rsidRPr="00AC4161" w:rsidRDefault="002442FA">
      <w:pPr>
        <w:pStyle w:val="Akapitzlist"/>
        <w:numPr>
          <w:ilvl w:val="1"/>
          <w:numId w:val="5"/>
        </w:numPr>
        <w:contextualSpacing w:val="0"/>
        <w:jc w:val="both"/>
        <w:rPr>
          <w:bCs/>
          <w:iCs/>
        </w:rPr>
      </w:pPr>
      <w:r w:rsidRPr="00AC4161">
        <w:rPr>
          <w:bCs/>
          <w:iCs/>
        </w:rPr>
        <w:t xml:space="preserve">zamiast </w:t>
      </w:r>
      <w:r w:rsidR="00D64A93" w:rsidRPr="00AC4161">
        <w:rPr>
          <w:bCs/>
          <w:iCs/>
        </w:rPr>
        <w:t xml:space="preserve">zaświadczenia, o którym mowa w ust. 2 pkt </w:t>
      </w:r>
      <w:r w:rsidR="00E61AE3" w:rsidRPr="00AC4161">
        <w:rPr>
          <w:bCs/>
          <w:iCs/>
        </w:rPr>
        <w:t>3,</w:t>
      </w:r>
      <w:r w:rsidR="00D64A93" w:rsidRPr="00AC4161">
        <w:rPr>
          <w:bCs/>
          <w:iCs/>
        </w:rPr>
        <w:t xml:space="preserve"> zaświadczenia albo innego dokumentu potwierdzającego, że wykonawca nie zalega z opłacaniem składek na ubezpieczenia społeczne lub zdrowotne, o których mowa w </w:t>
      </w:r>
      <w:r w:rsidR="00E61AE3" w:rsidRPr="00AC4161">
        <w:rPr>
          <w:bCs/>
          <w:iCs/>
        </w:rPr>
        <w:t>ust</w:t>
      </w:r>
      <w:r w:rsidR="00D64A93" w:rsidRPr="00AC4161">
        <w:rPr>
          <w:bCs/>
          <w:iCs/>
        </w:rPr>
        <w:t xml:space="preserve"> 2 pkt </w:t>
      </w:r>
      <w:r w:rsidR="00E61AE3" w:rsidRPr="00AC4161">
        <w:rPr>
          <w:bCs/>
          <w:iCs/>
        </w:rPr>
        <w:t>4</w:t>
      </w:r>
      <w:r w:rsidR="00D64A93" w:rsidRPr="00AC4161">
        <w:rPr>
          <w:bCs/>
          <w:iCs/>
        </w:rPr>
        <w:t>, lub odpisu albo informacji z Krajowego Rejestru Sądowego lub z Centralnej Ewidencji i Informacji o Działalności Gosp</w:t>
      </w:r>
      <w:r w:rsidR="000157D8" w:rsidRPr="00AC4161">
        <w:rPr>
          <w:bCs/>
          <w:iCs/>
        </w:rPr>
        <w:t xml:space="preserve">odarczej </w:t>
      </w:r>
      <w:r w:rsidR="00D64A93" w:rsidRPr="00AC4161">
        <w:rPr>
          <w:bCs/>
          <w:iCs/>
        </w:rPr>
        <w:t>– składa dokument lub dokumenty wystawione w kraju, w którym wykonawca ma siedzibę lub miejsce zamieszkania, potwierdzające odpowiednio, że:</w:t>
      </w:r>
    </w:p>
    <w:p w14:paraId="38AA2E58" w14:textId="13DDA252" w:rsidR="00D64A93" w:rsidRPr="00AC4161" w:rsidRDefault="00D64A93">
      <w:pPr>
        <w:pStyle w:val="Akapitzlist"/>
        <w:numPr>
          <w:ilvl w:val="2"/>
          <w:numId w:val="5"/>
        </w:numPr>
        <w:contextualSpacing w:val="0"/>
        <w:jc w:val="both"/>
        <w:rPr>
          <w:bCs/>
          <w:iCs/>
        </w:rPr>
      </w:pPr>
      <w:r w:rsidRPr="00AC4161">
        <w:rPr>
          <w:bCs/>
          <w:iCs/>
        </w:rPr>
        <w:t>nie naruszył obowiązków dotyczących płatności podatków, opłat lub składek na ubezpieczenie społeczne lub zdrowotne,</w:t>
      </w:r>
    </w:p>
    <w:p w14:paraId="73C0B085" w14:textId="77777777" w:rsidR="00D64A93" w:rsidRPr="00AC4161" w:rsidRDefault="00D64A93">
      <w:pPr>
        <w:pStyle w:val="Akapitzlist"/>
        <w:numPr>
          <w:ilvl w:val="2"/>
          <w:numId w:val="5"/>
        </w:numPr>
        <w:contextualSpacing w:val="0"/>
        <w:jc w:val="both"/>
        <w:rPr>
          <w:bCs/>
          <w:iCs/>
        </w:rPr>
      </w:pPr>
      <w:r w:rsidRPr="00AC4161">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240D441" w14:textId="77777777" w:rsidR="000C22F4" w:rsidRPr="00AC4161" w:rsidRDefault="00D64A93">
      <w:pPr>
        <w:pStyle w:val="Akapitzlist"/>
        <w:numPr>
          <w:ilvl w:val="1"/>
          <w:numId w:val="5"/>
        </w:numPr>
        <w:contextualSpacing w:val="0"/>
        <w:jc w:val="both"/>
        <w:rPr>
          <w:bCs/>
          <w:iCs/>
        </w:rPr>
      </w:pPr>
      <w:r w:rsidRPr="00AC4161">
        <w:rPr>
          <w:bCs/>
          <w:iCs/>
        </w:rPr>
        <w:t>Dokument</w:t>
      </w:r>
      <w:r w:rsidR="002442FA" w:rsidRPr="00AC4161">
        <w:rPr>
          <w:bCs/>
          <w:iCs/>
        </w:rPr>
        <w:t>y, o których</w:t>
      </w:r>
      <w:r w:rsidRPr="00AC4161">
        <w:rPr>
          <w:bCs/>
          <w:iCs/>
        </w:rPr>
        <w:t xml:space="preserve"> mowa w pkt 1</w:t>
      </w:r>
      <w:r w:rsidR="002442FA" w:rsidRPr="00AC4161">
        <w:rPr>
          <w:bCs/>
          <w:iCs/>
        </w:rPr>
        <w:t xml:space="preserve"> powinny</w:t>
      </w:r>
      <w:r w:rsidRPr="00AC4161">
        <w:rPr>
          <w:bCs/>
          <w:iCs/>
        </w:rPr>
        <w:t xml:space="preserve"> być wystawion</w:t>
      </w:r>
      <w:r w:rsidR="002442FA" w:rsidRPr="00AC4161">
        <w:rPr>
          <w:bCs/>
          <w:iCs/>
        </w:rPr>
        <w:t>e</w:t>
      </w:r>
      <w:r w:rsidRPr="00AC4161">
        <w:rPr>
          <w:bCs/>
          <w:iCs/>
        </w:rPr>
        <w:t xml:space="preserve"> nie wcześniej niż </w:t>
      </w:r>
      <w:r w:rsidR="002442FA" w:rsidRPr="00AC4161">
        <w:rPr>
          <w:bCs/>
          <w:iCs/>
        </w:rPr>
        <w:t>3</w:t>
      </w:r>
      <w:r w:rsidRPr="00AC4161">
        <w:rPr>
          <w:bCs/>
          <w:iCs/>
        </w:rPr>
        <w:t xml:space="preserve"> miesiące przed ich złożeniem.</w:t>
      </w:r>
    </w:p>
    <w:p w14:paraId="4C1B97DB" w14:textId="77777777" w:rsidR="000E2451" w:rsidRPr="00AC4161" w:rsidRDefault="000E2451">
      <w:pPr>
        <w:pStyle w:val="Akapitzlist"/>
        <w:numPr>
          <w:ilvl w:val="1"/>
          <w:numId w:val="5"/>
        </w:numPr>
        <w:contextualSpacing w:val="0"/>
        <w:jc w:val="both"/>
        <w:rPr>
          <w:bCs/>
          <w:iCs/>
        </w:rPr>
      </w:pPr>
      <w:r w:rsidRPr="00AC4161">
        <w:rPr>
          <w:bCs/>
          <w:iCs/>
        </w:rPr>
        <w:t xml:space="preserve">Jeżeli w kraju, w którym wykonawca ma siedzibę lub miejsce zamieszkania,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w:t>
      </w:r>
      <w:r w:rsidR="00330420" w:rsidRPr="00AC4161">
        <w:rPr>
          <w:bCs/>
          <w:iCs/>
        </w:rPr>
        <w:t>Postanowienie</w:t>
      </w:r>
      <w:r w:rsidRPr="00AC4161">
        <w:rPr>
          <w:bCs/>
          <w:iCs/>
        </w:rPr>
        <w:t xml:space="preserve"> </w:t>
      </w:r>
      <w:r w:rsidR="00330420" w:rsidRPr="00AC4161">
        <w:rPr>
          <w:bCs/>
          <w:iCs/>
        </w:rPr>
        <w:t xml:space="preserve">pkt </w:t>
      </w:r>
      <w:r w:rsidR="004F6CF7" w:rsidRPr="00AC4161">
        <w:rPr>
          <w:bCs/>
          <w:iCs/>
        </w:rPr>
        <w:t xml:space="preserve">2 </w:t>
      </w:r>
      <w:r w:rsidRPr="00AC4161">
        <w:rPr>
          <w:bCs/>
          <w:iCs/>
        </w:rPr>
        <w:t>stosuje się.</w:t>
      </w:r>
    </w:p>
    <w:p w14:paraId="0B9E6434" w14:textId="38A8CF79" w:rsidR="00873A0D" w:rsidRPr="00AC4161" w:rsidRDefault="00873A0D">
      <w:pPr>
        <w:pStyle w:val="Akapitzlist"/>
        <w:numPr>
          <w:ilvl w:val="0"/>
          <w:numId w:val="5"/>
        </w:numPr>
        <w:contextualSpacing w:val="0"/>
        <w:jc w:val="both"/>
        <w:rPr>
          <w:bCs/>
          <w:iCs/>
        </w:rPr>
      </w:pPr>
      <w:r w:rsidRPr="00AC4161">
        <w:rPr>
          <w:bCs/>
          <w:iCs/>
        </w:rPr>
        <w:t xml:space="preserve">Jeżeli wykonawca podlega wykluczeniu ze względu na </w:t>
      </w:r>
      <w:r w:rsidR="00084D1C" w:rsidRPr="00AC4161">
        <w:rPr>
          <w:bCs/>
          <w:iCs/>
        </w:rPr>
        <w:t xml:space="preserve">zajście okoliczności wskazanych w przepisach znajdujących zastosowanie w postępowaniu – wykonawca </w:t>
      </w:r>
      <w:r w:rsidR="00D0729E" w:rsidRPr="00AC4161">
        <w:rPr>
          <w:bCs/>
          <w:iCs/>
        </w:rPr>
        <w:t>przedkłada dowody, wskazujące na spełnienie przesłanek określonych w art. 110 ust</w:t>
      </w:r>
      <w:r w:rsidR="003435D2" w:rsidRPr="00AC4161">
        <w:rPr>
          <w:bCs/>
          <w:iCs/>
        </w:rPr>
        <w:t>.</w:t>
      </w:r>
      <w:r w:rsidR="00D0729E" w:rsidRPr="00AC4161">
        <w:rPr>
          <w:bCs/>
          <w:iCs/>
        </w:rPr>
        <w:t xml:space="preserve"> 2 ustawy Pzp (samooczyszczenie).</w:t>
      </w:r>
    </w:p>
    <w:p w14:paraId="5676DB22" w14:textId="77777777" w:rsidR="003526E0" w:rsidRPr="00AC4161" w:rsidRDefault="003526E0">
      <w:pPr>
        <w:pStyle w:val="Akapitzlist"/>
        <w:numPr>
          <w:ilvl w:val="0"/>
          <w:numId w:val="5"/>
        </w:numPr>
        <w:contextualSpacing w:val="0"/>
        <w:jc w:val="both"/>
        <w:rPr>
          <w:bCs/>
          <w:iCs/>
        </w:rPr>
      </w:pPr>
      <w:r w:rsidRPr="00AC4161">
        <w:rPr>
          <w:bCs/>
          <w:iCs/>
        </w:rPr>
        <w:t>W celu potwierdzenia spełnienia warunków udziału w postępowaniu zamawiający wymaga złożenia:</w:t>
      </w:r>
    </w:p>
    <w:p w14:paraId="376767E3" w14:textId="6B45F2D4" w:rsidR="00B40469" w:rsidRPr="00AC4161" w:rsidRDefault="00B40469" w:rsidP="00997106">
      <w:pPr>
        <w:pStyle w:val="Akapitzlist"/>
        <w:numPr>
          <w:ilvl w:val="0"/>
          <w:numId w:val="101"/>
        </w:numPr>
        <w:ind w:left="567" w:hanging="425"/>
        <w:contextualSpacing w:val="0"/>
        <w:jc w:val="both"/>
        <w:rPr>
          <w:bCs/>
          <w:iCs/>
        </w:rPr>
      </w:pPr>
      <w:r w:rsidRPr="00AC4161">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Wzór</w:t>
      </w:r>
      <w:r w:rsidR="0078720F" w:rsidRPr="00AC4161">
        <w:rPr>
          <w:bCs/>
          <w:iCs/>
        </w:rPr>
        <w:t xml:space="preserve"> wykazu stanowi </w:t>
      </w:r>
      <w:r w:rsidR="0078720F" w:rsidRPr="00AC4161">
        <w:rPr>
          <w:b/>
          <w:iCs/>
        </w:rPr>
        <w:t>Załącznik nr 4.3</w:t>
      </w:r>
      <w:r w:rsidR="00AC4161" w:rsidRPr="00AC4161">
        <w:rPr>
          <w:b/>
          <w:iCs/>
        </w:rPr>
        <w:t xml:space="preserve"> do SWZ</w:t>
      </w:r>
    </w:p>
    <w:p w14:paraId="399581D6" w14:textId="6B94C863" w:rsidR="00AC4161" w:rsidRPr="00AC4161" w:rsidRDefault="00AC4161" w:rsidP="00997106">
      <w:pPr>
        <w:pStyle w:val="Akapitzlist"/>
        <w:numPr>
          <w:ilvl w:val="0"/>
          <w:numId w:val="101"/>
        </w:numPr>
        <w:ind w:left="567" w:hanging="425"/>
        <w:contextualSpacing w:val="0"/>
        <w:jc w:val="both"/>
      </w:pPr>
      <w:r w:rsidRPr="00A728D0">
        <w:rPr>
          <w:bCs/>
          <w:iCs/>
        </w:rPr>
        <w:t xml:space="preserve">wykazu osób, skierowanych przez Wykonawcę do realizacji zamówienia publicznego, </w:t>
      </w:r>
      <w:r>
        <w:rPr>
          <w:bCs/>
          <w:iCs/>
        </w:rPr>
        <w:br/>
      </w:r>
      <w:r w:rsidRPr="00A728D0">
        <w:rPr>
          <w:bCs/>
          <w:iCs/>
        </w:rPr>
        <w:t xml:space="preserve">w szczególności odpowiedzialnych za świadczenie usług, wraz z informacjami na temat </w:t>
      </w:r>
      <w:r w:rsidRPr="00A728D0">
        <w:rPr>
          <w:bCs/>
          <w:iCs/>
        </w:rPr>
        <w:lastRenderedPageBreak/>
        <w:t xml:space="preserve">ich kwalifikacji zawodowych, uprawnień, doświadczenia i wykształcenia niezbędnych do wykonania zamówienia publicznego, a także zakresu wykonywanych przez nie czynności oraz informacją o podstawie do dysponowania tymi osobami. Wzór wykazu stanowi </w:t>
      </w:r>
      <w:r w:rsidRPr="00A728D0">
        <w:rPr>
          <w:b/>
          <w:iCs/>
        </w:rPr>
        <w:t>Załącznik nr 4.4 do SWZ</w:t>
      </w:r>
      <w:r>
        <w:rPr>
          <w:b/>
          <w:iCs/>
        </w:rPr>
        <w:t>.</w:t>
      </w:r>
    </w:p>
    <w:p w14:paraId="6464DE4B" w14:textId="018DC21A" w:rsidR="00AC4161" w:rsidRPr="00AC4161" w:rsidRDefault="00AC4161" w:rsidP="00997106">
      <w:pPr>
        <w:pStyle w:val="Akapitzlist"/>
        <w:numPr>
          <w:ilvl w:val="0"/>
          <w:numId w:val="101"/>
        </w:numPr>
        <w:ind w:left="567" w:hanging="425"/>
        <w:contextualSpacing w:val="0"/>
        <w:jc w:val="both"/>
      </w:pPr>
      <w:r w:rsidRPr="00057162">
        <w:rPr>
          <w:bCs/>
          <w:iCs/>
        </w:rPr>
        <w:t xml:space="preserve">wykazu urządzeń lub wyposażenia zakładu niezbędnych do wykonania zamówienia dostępnych </w:t>
      </w:r>
      <w:r>
        <w:rPr>
          <w:bCs/>
          <w:iCs/>
        </w:rPr>
        <w:t>Wykonawcy</w:t>
      </w:r>
      <w:r w:rsidRPr="00057162">
        <w:rPr>
          <w:bCs/>
          <w:iCs/>
        </w:rPr>
        <w:t xml:space="preserve">. </w:t>
      </w:r>
      <w:r w:rsidRPr="00FB0388">
        <w:rPr>
          <w:bCs/>
          <w:iCs/>
        </w:rPr>
        <w:t xml:space="preserve">Wzór wykazu </w:t>
      </w:r>
      <w:r w:rsidRPr="00A728D0">
        <w:rPr>
          <w:bCs/>
          <w:iCs/>
        </w:rPr>
        <w:t xml:space="preserve">stanowi </w:t>
      </w:r>
      <w:r w:rsidRPr="00A728D0">
        <w:rPr>
          <w:b/>
          <w:iCs/>
        </w:rPr>
        <w:t>Załącznik nr 4.5 do SWZ.</w:t>
      </w:r>
    </w:p>
    <w:p w14:paraId="0DBDBF0F" w14:textId="77777777" w:rsidR="008A3F08" w:rsidRPr="00616783" w:rsidRDefault="007C4BF3">
      <w:pPr>
        <w:pStyle w:val="Akapitzlist"/>
        <w:numPr>
          <w:ilvl w:val="0"/>
          <w:numId w:val="5"/>
        </w:numPr>
        <w:contextualSpacing w:val="0"/>
        <w:jc w:val="both"/>
        <w:rPr>
          <w:bCs/>
          <w:iCs/>
        </w:rPr>
      </w:pPr>
      <w:r w:rsidRPr="00616783">
        <w:rPr>
          <w:bCs/>
          <w:iCs/>
        </w:rPr>
        <w:t>Oświadczenie JEDZ powinno być sporządzone w formie elektronicznej (z podpisem elektronicznym kwalifikowanym)</w:t>
      </w:r>
      <w:r w:rsidR="00540C55" w:rsidRPr="00616783">
        <w:rPr>
          <w:bCs/>
          <w:iCs/>
        </w:rPr>
        <w:t>.</w:t>
      </w:r>
    </w:p>
    <w:p w14:paraId="43576CC7" w14:textId="1BD4181A" w:rsidR="00C075D0" w:rsidRPr="00616783" w:rsidRDefault="007C6B00">
      <w:pPr>
        <w:pStyle w:val="Akapitzlist"/>
        <w:numPr>
          <w:ilvl w:val="0"/>
          <w:numId w:val="5"/>
        </w:numPr>
        <w:contextualSpacing w:val="0"/>
        <w:jc w:val="both"/>
        <w:rPr>
          <w:bCs/>
          <w:iCs/>
        </w:rPr>
      </w:pPr>
      <w:r w:rsidRPr="00616783">
        <w:rPr>
          <w:bCs/>
          <w:iCs/>
        </w:rPr>
        <w:t xml:space="preserve">Podmiotowe środki dowodowe </w:t>
      </w:r>
      <w:r w:rsidR="007C4BF3" w:rsidRPr="00616783">
        <w:rPr>
          <w:bCs/>
          <w:iCs/>
        </w:rPr>
        <w:t xml:space="preserve">powinny być złożone </w:t>
      </w:r>
      <w:r w:rsidRPr="00616783">
        <w:rPr>
          <w:bCs/>
          <w:iCs/>
        </w:rPr>
        <w:t xml:space="preserve">zgodnie z przepisami </w:t>
      </w:r>
      <w:r w:rsidRPr="00616783">
        <w:rPr>
          <w:bCs/>
          <w:i/>
          <w:iCs/>
        </w:rPr>
        <w:t xml:space="preserve">Rozporządzenia z dnia </w:t>
      </w:r>
      <w:r w:rsidR="002442FA" w:rsidRPr="00616783">
        <w:rPr>
          <w:bCs/>
          <w:i/>
          <w:iCs/>
        </w:rPr>
        <w:t>30 grudnia 2020 r.</w:t>
      </w:r>
      <w:r w:rsidRPr="00616783">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616783">
        <w:rPr>
          <w:bCs/>
          <w:i/>
          <w:iCs/>
        </w:rPr>
        <w:t xml:space="preserve"> (Dz.U. poz. 2452)</w:t>
      </w:r>
      <w:r w:rsidRPr="00616783">
        <w:rPr>
          <w:bCs/>
          <w:iCs/>
        </w:rPr>
        <w:t xml:space="preserve"> tj:</w:t>
      </w:r>
    </w:p>
    <w:p w14:paraId="0BF4EF54" w14:textId="3E619ABF" w:rsidR="007C6B00" w:rsidRPr="00616783" w:rsidRDefault="007C6B00">
      <w:pPr>
        <w:pStyle w:val="Akapitzlist"/>
        <w:numPr>
          <w:ilvl w:val="1"/>
          <w:numId w:val="10"/>
        </w:numPr>
        <w:contextualSpacing w:val="0"/>
        <w:jc w:val="both"/>
        <w:rPr>
          <w:bCs/>
          <w:iCs/>
        </w:rPr>
      </w:pPr>
      <w:r w:rsidRPr="00616783">
        <w:rPr>
          <w:bCs/>
          <w:iCs/>
        </w:rPr>
        <w:t xml:space="preserve">Jeżeli dokument został wystawiony przez </w:t>
      </w:r>
      <w:r w:rsidR="00260371" w:rsidRPr="00616783">
        <w:rPr>
          <w:bCs/>
          <w:iCs/>
        </w:rPr>
        <w:t xml:space="preserve">podmiot upoważniony inny niż wykonawca </w:t>
      </w:r>
      <w:r w:rsidR="0024381D" w:rsidRPr="00616783">
        <w:rPr>
          <w:bCs/>
          <w:iCs/>
        </w:rPr>
        <w:br/>
      </w:r>
      <w:r w:rsidR="00260371" w:rsidRPr="00616783">
        <w:rPr>
          <w:bCs/>
          <w:iCs/>
        </w:rPr>
        <w:t xml:space="preserve">(np. </w:t>
      </w:r>
      <w:r w:rsidRPr="00616783">
        <w:rPr>
          <w:bCs/>
          <w:iCs/>
        </w:rPr>
        <w:t>właściwy</w:t>
      </w:r>
      <w:r w:rsidR="00880181" w:rsidRPr="00616783">
        <w:rPr>
          <w:bCs/>
          <w:iCs/>
        </w:rPr>
        <w:t xml:space="preserve"> do jego wydania</w:t>
      </w:r>
      <w:r w:rsidRPr="00616783">
        <w:rPr>
          <w:bCs/>
          <w:iCs/>
        </w:rPr>
        <w:t xml:space="preserve"> organ administracyjny lub sądowy</w:t>
      </w:r>
      <w:r w:rsidR="00260371" w:rsidRPr="00616783">
        <w:rPr>
          <w:bCs/>
          <w:iCs/>
        </w:rPr>
        <w:t xml:space="preserve">) </w:t>
      </w:r>
      <w:r w:rsidRPr="00616783">
        <w:rPr>
          <w:bCs/>
          <w:iCs/>
        </w:rPr>
        <w:t>jako dokument elektroniczny – wykonawca przekazuje ten dokument</w:t>
      </w:r>
      <w:r w:rsidR="00880181" w:rsidRPr="00616783">
        <w:rPr>
          <w:bCs/>
          <w:iCs/>
        </w:rPr>
        <w:t>,</w:t>
      </w:r>
    </w:p>
    <w:p w14:paraId="4E8E259C" w14:textId="5FEB31B0" w:rsidR="007C6B00" w:rsidRPr="00616783" w:rsidRDefault="007C6B00">
      <w:pPr>
        <w:pStyle w:val="Akapitzlist"/>
        <w:numPr>
          <w:ilvl w:val="1"/>
          <w:numId w:val="10"/>
        </w:numPr>
        <w:contextualSpacing w:val="0"/>
        <w:jc w:val="both"/>
        <w:rPr>
          <w:bCs/>
          <w:iCs/>
        </w:rPr>
      </w:pPr>
      <w:r w:rsidRPr="00616783">
        <w:rPr>
          <w:bCs/>
          <w:iCs/>
        </w:rPr>
        <w:t xml:space="preserve">Jeżeli dokument został wystawiony przez </w:t>
      </w:r>
      <w:r w:rsidR="00260371" w:rsidRPr="00616783">
        <w:rPr>
          <w:bCs/>
          <w:iCs/>
        </w:rPr>
        <w:t xml:space="preserve">podmiot upoważniony inny niż wykonawca </w:t>
      </w:r>
      <w:r w:rsidR="0024381D" w:rsidRPr="00616783">
        <w:rPr>
          <w:bCs/>
          <w:iCs/>
        </w:rPr>
        <w:br/>
      </w:r>
      <w:r w:rsidR="00260371" w:rsidRPr="00616783">
        <w:rPr>
          <w:bCs/>
          <w:iCs/>
        </w:rPr>
        <w:t xml:space="preserve">(np. </w:t>
      </w:r>
      <w:r w:rsidRPr="00616783">
        <w:rPr>
          <w:bCs/>
          <w:iCs/>
        </w:rPr>
        <w:t xml:space="preserve">właściwy </w:t>
      </w:r>
      <w:r w:rsidR="00880181" w:rsidRPr="00616783">
        <w:rPr>
          <w:bCs/>
          <w:iCs/>
        </w:rPr>
        <w:t xml:space="preserve">do jego wydania </w:t>
      </w:r>
      <w:r w:rsidRPr="00616783">
        <w:rPr>
          <w:bCs/>
          <w:iCs/>
        </w:rPr>
        <w:t>organ administr</w:t>
      </w:r>
      <w:r w:rsidR="00880181" w:rsidRPr="00616783">
        <w:rPr>
          <w:bCs/>
          <w:iCs/>
        </w:rPr>
        <w:t>acyjny lub sądowy</w:t>
      </w:r>
      <w:r w:rsidR="00260371" w:rsidRPr="00616783">
        <w:rPr>
          <w:bCs/>
          <w:iCs/>
        </w:rPr>
        <w:t xml:space="preserve">) </w:t>
      </w:r>
      <w:r w:rsidR="00880181" w:rsidRPr="00616783">
        <w:rPr>
          <w:bCs/>
          <w:iCs/>
        </w:rPr>
        <w:t>jako dokument papierowy</w:t>
      </w:r>
      <w:r w:rsidRPr="00616783">
        <w:rPr>
          <w:bCs/>
          <w:iCs/>
        </w:rPr>
        <w:t xml:space="preserve"> –</w:t>
      </w:r>
      <w:r w:rsidR="00880181" w:rsidRPr="00616783">
        <w:rPr>
          <w:bCs/>
          <w:iCs/>
        </w:rPr>
        <w:t xml:space="preserve"> wykonawca przekazuje elektroniczną kopię dokumentu poświadczoną za zgodność z oryginałem,</w:t>
      </w:r>
    </w:p>
    <w:p w14:paraId="3E459F13" w14:textId="77777777" w:rsidR="00880181" w:rsidRPr="00616783" w:rsidRDefault="00880181">
      <w:pPr>
        <w:pStyle w:val="Akapitzlist"/>
        <w:numPr>
          <w:ilvl w:val="1"/>
          <w:numId w:val="10"/>
        </w:numPr>
        <w:contextualSpacing w:val="0"/>
        <w:jc w:val="both"/>
        <w:rPr>
          <w:bCs/>
          <w:iCs/>
        </w:rPr>
      </w:pPr>
      <w:r w:rsidRPr="00616783">
        <w:rPr>
          <w:bCs/>
          <w:iCs/>
        </w:rPr>
        <w:t>Jeżeli dokument został wystawiony przez inny podmiot (np. wykonawcę,</w:t>
      </w:r>
      <w:r w:rsidR="00260371" w:rsidRPr="00616783">
        <w:rPr>
          <w:bCs/>
          <w:iCs/>
        </w:rPr>
        <w:t xml:space="preserve"> wystawcę referencji</w:t>
      </w:r>
      <w:r w:rsidRPr="00616783">
        <w:rPr>
          <w:bCs/>
          <w:iCs/>
        </w:rPr>
        <w:t>) w formie elektronicznej z podpisem elektronicznym kwalifikowanym – przekazuje się ten dokument,</w:t>
      </w:r>
    </w:p>
    <w:p w14:paraId="0FF467BC" w14:textId="3E18C09A" w:rsidR="00880181" w:rsidRPr="00616783" w:rsidRDefault="00880181">
      <w:pPr>
        <w:pStyle w:val="Akapitzlist"/>
        <w:numPr>
          <w:ilvl w:val="1"/>
          <w:numId w:val="10"/>
        </w:numPr>
        <w:contextualSpacing w:val="0"/>
        <w:jc w:val="both"/>
        <w:rPr>
          <w:bCs/>
          <w:iCs/>
        </w:rPr>
      </w:pPr>
      <w:r w:rsidRPr="00616783">
        <w:rPr>
          <w:bCs/>
          <w:iCs/>
        </w:rPr>
        <w:t>Jeżeli dokument został wystawiony przez inny podmiot (np.</w:t>
      </w:r>
      <w:r w:rsidR="00260371" w:rsidRPr="00616783">
        <w:rPr>
          <w:bCs/>
          <w:iCs/>
        </w:rPr>
        <w:t xml:space="preserve"> wykonawcę, wystawcę referencji</w:t>
      </w:r>
      <w:r w:rsidRPr="00616783">
        <w:rPr>
          <w:bCs/>
          <w:iCs/>
        </w:rPr>
        <w:t>)</w:t>
      </w:r>
      <w:r w:rsidRPr="00616783">
        <w:t xml:space="preserve"> </w:t>
      </w:r>
      <w:r w:rsidRPr="00616783">
        <w:rPr>
          <w:bCs/>
          <w:iCs/>
        </w:rPr>
        <w:t>jako dokument  papierowy – wykonawca przekazuje elektroniczną kopię dokumentu poświadczoną za zgodność z oryginałem.</w:t>
      </w:r>
    </w:p>
    <w:p w14:paraId="2E3C43E1" w14:textId="77777777" w:rsidR="00880181" w:rsidRPr="00616783" w:rsidRDefault="00880181">
      <w:pPr>
        <w:pStyle w:val="Akapitzlist"/>
        <w:numPr>
          <w:ilvl w:val="0"/>
          <w:numId w:val="5"/>
        </w:numPr>
        <w:contextualSpacing w:val="0"/>
        <w:jc w:val="both"/>
        <w:rPr>
          <w:bCs/>
          <w:iCs/>
        </w:rPr>
      </w:pPr>
      <w:r w:rsidRPr="00616783">
        <w:rPr>
          <w:bCs/>
          <w:iCs/>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5904EB80" w14:textId="77777777" w:rsidR="00C075D0" w:rsidRPr="00616783" w:rsidRDefault="003B6DA7">
      <w:pPr>
        <w:pStyle w:val="Akapitzlist"/>
        <w:numPr>
          <w:ilvl w:val="0"/>
          <w:numId w:val="5"/>
        </w:numPr>
        <w:contextualSpacing w:val="0"/>
        <w:jc w:val="both"/>
        <w:rPr>
          <w:bCs/>
          <w:iCs/>
        </w:rPr>
      </w:pPr>
      <w:r w:rsidRPr="00616783">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CCB6265" w14:textId="440B3943" w:rsidR="00A97CF6" w:rsidRPr="00616783" w:rsidRDefault="00A97CF6">
      <w:pPr>
        <w:pStyle w:val="Akapitzlist"/>
        <w:numPr>
          <w:ilvl w:val="0"/>
          <w:numId w:val="5"/>
        </w:numPr>
        <w:contextualSpacing w:val="0"/>
        <w:jc w:val="both"/>
        <w:rPr>
          <w:bCs/>
          <w:iCs/>
        </w:rPr>
      </w:pPr>
      <w:r w:rsidRPr="00616783">
        <w:rPr>
          <w:bCs/>
          <w:iCs/>
        </w:rPr>
        <w:t xml:space="preserve">Podmiotowe środki dowodowe sporządzone w języku obcym </w:t>
      </w:r>
      <w:r w:rsidR="00880181" w:rsidRPr="00616783">
        <w:rPr>
          <w:bCs/>
          <w:iCs/>
        </w:rPr>
        <w:t xml:space="preserve">wykonawca </w:t>
      </w:r>
      <w:r w:rsidRPr="00616783">
        <w:rPr>
          <w:bCs/>
          <w:iCs/>
        </w:rPr>
        <w:t xml:space="preserve">przekazuje wraz </w:t>
      </w:r>
      <w:r w:rsidR="0024381D" w:rsidRPr="00616783">
        <w:rPr>
          <w:bCs/>
          <w:iCs/>
        </w:rPr>
        <w:br/>
      </w:r>
      <w:r w:rsidRPr="00616783">
        <w:rPr>
          <w:bCs/>
          <w:iCs/>
        </w:rPr>
        <w:t xml:space="preserve">z tłumaczeniem na język polski. </w:t>
      </w:r>
    </w:p>
    <w:p w14:paraId="118A8ED1" w14:textId="77777777" w:rsidR="00A97CF6" w:rsidRPr="00616783" w:rsidRDefault="00A97CF6">
      <w:pPr>
        <w:pStyle w:val="Akapitzlist"/>
        <w:numPr>
          <w:ilvl w:val="0"/>
          <w:numId w:val="5"/>
        </w:numPr>
        <w:contextualSpacing w:val="0"/>
        <w:jc w:val="both"/>
        <w:rPr>
          <w:bCs/>
          <w:iCs/>
        </w:rPr>
      </w:pPr>
      <w:r w:rsidRPr="00616783">
        <w:rPr>
          <w:bCs/>
          <w:iCs/>
        </w:rPr>
        <w:t>Jeżeli w dokumentach podane są wartości w walucie innej niż złoty polski zamawiający dokona przeliczenia po</w:t>
      </w:r>
      <w:r w:rsidR="004F6CF7" w:rsidRPr="00616783">
        <w:rPr>
          <w:bCs/>
          <w:iCs/>
        </w:rPr>
        <w:t xml:space="preserve"> średnim</w:t>
      </w:r>
      <w:r w:rsidRPr="00616783">
        <w:rPr>
          <w:bCs/>
          <w:iCs/>
        </w:rPr>
        <w:t xml:space="preserve"> kursie NBP obowiązującym w dniu publikacji ogłoszenia o zamówieniu.</w:t>
      </w:r>
    </w:p>
    <w:p w14:paraId="4E70338B" w14:textId="41B04B7E" w:rsidR="00161095" w:rsidRPr="00804500" w:rsidRDefault="00161095" w:rsidP="00161095">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4" w:name="_Toc218251102"/>
      <w:r w:rsidRPr="00804500">
        <w:rPr>
          <w:rFonts w:ascii="Times New Roman" w:hAnsi="Times New Roman" w:cs="Times New Roman"/>
          <w:color w:val="auto"/>
          <w:sz w:val="24"/>
          <w:szCs w:val="24"/>
        </w:rPr>
        <w:t>Część IX. P</w:t>
      </w:r>
      <w:r>
        <w:rPr>
          <w:rFonts w:ascii="Times New Roman" w:hAnsi="Times New Roman" w:cs="Times New Roman"/>
          <w:color w:val="auto"/>
          <w:sz w:val="24"/>
          <w:szCs w:val="24"/>
        </w:rPr>
        <w:t>rzedmiotowe środki dowodowe</w:t>
      </w:r>
      <w:bookmarkEnd w:id="14"/>
    </w:p>
    <w:p w14:paraId="0B959E67" w14:textId="1B96BCCD" w:rsidR="000C22F4" w:rsidRPr="009925E0" w:rsidRDefault="00161095" w:rsidP="009925E0">
      <w:pPr>
        <w:pStyle w:val="Akapitzlist"/>
        <w:ind w:left="0"/>
        <w:contextualSpacing w:val="0"/>
        <w:jc w:val="both"/>
        <w:rPr>
          <w:bCs/>
        </w:rPr>
      </w:pPr>
      <w:bookmarkStart w:id="15" w:name="_Hlk125531688"/>
      <w:r w:rsidRPr="000342F2">
        <w:rPr>
          <w:bCs/>
        </w:rPr>
        <w:t>Złożenie oferty przez wykonawcę w niniejszym postępowaniu jest jednocześnie  potwierdzeniem spełnienia wszystkich wymagań zawartych w SWZ, w tym w szczególności możliwości przeprowadzenia naprawy w sposób opisany w SOPZ.</w:t>
      </w:r>
      <w:bookmarkEnd w:id="15"/>
    </w:p>
    <w:p w14:paraId="05EA8AEC" w14:textId="39752FDD" w:rsidR="00F13DFD" w:rsidRPr="009925E0"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6" w:name="_Toc218251103"/>
      <w:r w:rsidRPr="009925E0">
        <w:rPr>
          <w:rFonts w:ascii="Times New Roman" w:hAnsi="Times New Roman" w:cs="Times New Roman"/>
          <w:color w:val="auto"/>
          <w:sz w:val="24"/>
          <w:szCs w:val="24"/>
        </w:rPr>
        <w:t xml:space="preserve">Część X. </w:t>
      </w:r>
      <w:r w:rsidR="00F13DFD" w:rsidRPr="009925E0">
        <w:rPr>
          <w:rFonts w:ascii="Times New Roman" w:hAnsi="Times New Roman" w:cs="Times New Roman"/>
          <w:color w:val="auto"/>
          <w:sz w:val="24"/>
          <w:szCs w:val="24"/>
        </w:rPr>
        <w:t>Podwykonawstwo</w:t>
      </w:r>
      <w:bookmarkEnd w:id="16"/>
      <w:r w:rsidR="00F13DFD" w:rsidRPr="009925E0">
        <w:rPr>
          <w:rFonts w:ascii="Times New Roman" w:hAnsi="Times New Roman" w:cs="Times New Roman"/>
          <w:color w:val="auto"/>
          <w:sz w:val="24"/>
          <w:szCs w:val="24"/>
        </w:rPr>
        <w:t xml:space="preserve"> </w:t>
      </w:r>
    </w:p>
    <w:p w14:paraId="11E02760" w14:textId="7DA0A564" w:rsidR="00C70401" w:rsidRPr="009925E0" w:rsidRDefault="000C22F4">
      <w:pPr>
        <w:numPr>
          <w:ilvl w:val="1"/>
          <w:numId w:val="13"/>
        </w:numPr>
        <w:ind w:left="426" w:hanging="426"/>
        <w:jc w:val="both"/>
        <w:rPr>
          <w:bCs/>
          <w:sz w:val="24"/>
          <w:szCs w:val="24"/>
        </w:rPr>
      </w:pPr>
      <w:r w:rsidRPr="009925E0">
        <w:rPr>
          <w:bCs/>
          <w:sz w:val="24"/>
          <w:szCs w:val="24"/>
        </w:rPr>
        <w:t>Zamawiający dopuszcza udział p</w:t>
      </w:r>
      <w:r w:rsidR="00F13DFD" w:rsidRPr="009925E0">
        <w:rPr>
          <w:bCs/>
          <w:sz w:val="24"/>
          <w:szCs w:val="24"/>
        </w:rPr>
        <w:t>odwykonawców w realizacji zamówienia. Powierzeni</w:t>
      </w:r>
      <w:r w:rsidRPr="009925E0">
        <w:rPr>
          <w:bCs/>
          <w:sz w:val="24"/>
          <w:szCs w:val="24"/>
        </w:rPr>
        <w:t>e realizacji części zamówienia podwykonawcom nie zwalnia w</w:t>
      </w:r>
      <w:r w:rsidR="00F13DFD" w:rsidRPr="009925E0">
        <w:rPr>
          <w:bCs/>
          <w:sz w:val="24"/>
          <w:szCs w:val="24"/>
        </w:rPr>
        <w:t>ykonawcy z odpowiedzialności za p</w:t>
      </w:r>
      <w:r w:rsidRPr="009925E0">
        <w:rPr>
          <w:bCs/>
          <w:sz w:val="24"/>
          <w:szCs w:val="24"/>
        </w:rPr>
        <w:t>rawidłową realizację zamówienia.</w:t>
      </w:r>
    </w:p>
    <w:p w14:paraId="651DBAC7" w14:textId="71034DD0" w:rsidR="00F13DFD" w:rsidRPr="009925E0" w:rsidRDefault="00F13DFD" w:rsidP="009925E0">
      <w:pPr>
        <w:numPr>
          <w:ilvl w:val="1"/>
          <w:numId w:val="13"/>
        </w:numPr>
        <w:ind w:left="426" w:hanging="426"/>
        <w:jc w:val="both"/>
        <w:rPr>
          <w:bCs/>
          <w:iCs/>
          <w:sz w:val="24"/>
          <w:szCs w:val="24"/>
        </w:rPr>
      </w:pPr>
      <w:r w:rsidRPr="009925E0">
        <w:rPr>
          <w:bCs/>
          <w:iCs/>
          <w:sz w:val="24"/>
          <w:szCs w:val="24"/>
        </w:rPr>
        <w:lastRenderedPageBreak/>
        <w:t>Za</w:t>
      </w:r>
      <w:r w:rsidR="000C22F4" w:rsidRPr="009925E0">
        <w:rPr>
          <w:bCs/>
          <w:iCs/>
          <w:sz w:val="24"/>
          <w:szCs w:val="24"/>
        </w:rPr>
        <w:t>mawiający żąda wskazania przez w</w:t>
      </w:r>
      <w:r w:rsidRPr="009925E0">
        <w:rPr>
          <w:bCs/>
          <w:iCs/>
          <w:sz w:val="24"/>
          <w:szCs w:val="24"/>
        </w:rPr>
        <w:t xml:space="preserve">ykonawcę </w:t>
      </w:r>
      <w:r w:rsidR="000C22F4" w:rsidRPr="009925E0">
        <w:rPr>
          <w:bCs/>
          <w:iCs/>
          <w:sz w:val="24"/>
          <w:szCs w:val="24"/>
        </w:rPr>
        <w:t xml:space="preserve">w ofercie </w:t>
      </w:r>
      <w:r w:rsidRPr="009925E0">
        <w:rPr>
          <w:bCs/>
          <w:iCs/>
          <w:sz w:val="24"/>
          <w:szCs w:val="24"/>
        </w:rPr>
        <w:t>części zamówienia, których</w:t>
      </w:r>
      <w:r w:rsidR="000C22F4" w:rsidRPr="009925E0">
        <w:rPr>
          <w:bCs/>
          <w:iCs/>
          <w:sz w:val="24"/>
          <w:szCs w:val="24"/>
        </w:rPr>
        <w:t xml:space="preserve"> wykonanie zamierza powierzyć ewentualnym podwykonawcom i podania przez wykonawcę firm podwykonawców, o ile są już znani.</w:t>
      </w:r>
      <w:r w:rsidR="00BB64DC" w:rsidRPr="009925E0">
        <w:rPr>
          <w:bCs/>
          <w:iCs/>
          <w:sz w:val="24"/>
          <w:szCs w:val="24"/>
        </w:rPr>
        <w:t xml:space="preserve"> Wzór wykazu stanowi </w:t>
      </w:r>
      <w:r w:rsidR="00BB64DC" w:rsidRPr="009925E0">
        <w:rPr>
          <w:b/>
          <w:iCs/>
          <w:sz w:val="24"/>
          <w:szCs w:val="24"/>
        </w:rPr>
        <w:t xml:space="preserve">Załącznik nr </w:t>
      </w:r>
      <w:r w:rsidR="0078720F" w:rsidRPr="009925E0">
        <w:rPr>
          <w:b/>
          <w:iCs/>
          <w:sz w:val="24"/>
          <w:szCs w:val="24"/>
        </w:rPr>
        <w:t>3.1.</w:t>
      </w:r>
      <w:r w:rsidR="009925E0" w:rsidRPr="009925E0">
        <w:rPr>
          <w:b/>
          <w:iCs/>
          <w:sz w:val="24"/>
          <w:szCs w:val="24"/>
        </w:rPr>
        <w:t xml:space="preserve"> do SWZ.</w:t>
      </w:r>
    </w:p>
    <w:p w14:paraId="25B0B555" w14:textId="5FB9F2C5" w:rsidR="00F13DFD" w:rsidRPr="00804500"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7" w:name="_Toc218251104"/>
      <w:r w:rsidRPr="00804500">
        <w:rPr>
          <w:rFonts w:ascii="Times New Roman" w:hAnsi="Times New Roman" w:cs="Times New Roman"/>
          <w:color w:val="auto"/>
          <w:sz w:val="24"/>
          <w:szCs w:val="24"/>
        </w:rPr>
        <w:t>Część X</w:t>
      </w:r>
      <w:r w:rsidR="00161095">
        <w:rPr>
          <w:rFonts w:ascii="Times New Roman" w:hAnsi="Times New Roman" w:cs="Times New Roman"/>
          <w:color w:val="auto"/>
          <w:sz w:val="24"/>
          <w:szCs w:val="24"/>
        </w:rPr>
        <w:t>I</w:t>
      </w:r>
      <w:r w:rsidRPr="00804500">
        <w:rPr>
          <w:rFonts w:ascii="Times New Roman" w:hAnsi="Times New Roman" w:cs="Times New Roman"/>
          <w:color w:val="auto"/>
          <w:sz w:val="24"/>
          <w:szCs w:val="24"/>
        </w:rPr>
        <w:t>. Wadium</w:t>
      </w:r>
      <w:bookmarkEnd w:id="17"/>
    </w:p>
    <w:p w14:paraId="130DD119" w14:textId="518DAC8C" w:rsidR="009925E0" w:rsidRPr="00762DA4" w:rsidRDefault="000D2865" w:rsidP="00762DA4">
      <w:pPr>
        <w:spacing w:after="40"/>
        <w:ind w:left="340" w:hanging="482"/>
        <w:jc w:val="both"/>
        <w:rPr>
          <w:sz w:val="24"/>
          <w:szCs w:val="24"/>
        </w:rPr>
      </w:pPr>
      <w:r w:rsidRPr="009925E0">
        <w:rPr>
          <w:sz w:val="24"/>
          <w:szCs w:val="24"/>
        </w:rPr>
        <w:t xml:space="preserve"> </w:t>
      </w:r>
      <w:r w:rsidR="004F2517" w:rsidRPr="000342F2">
        <w:rPr>
          <w:sz w:val="24"/>
          <w:szCs w:val="24"/>
        </w:rPr>
        <w:t xml:space="preserve">W postępowaniu </w:t>
      </w:r>
      <w:r w:rsidR="00A97FAB" w:rsidRPr="000342F2">
        <w:rPr>
          <w:sz w:val="24"/>
          <w:szCs w:val="24"/>
        </w:rPr>
        <w:t>na realizację usług serwisowych</w:t>
      </w:r>
      <w:r w:rsidR="004F2517" w:rsidRPr="000342F2">
        <w:rPr>
          <w:sz w:val="24"/>
          <w:szCs w:val="24"/>
        </w:rPr>
        <w:t xml:space="preserve"> </w:t>
      </w:r>
      <w:r w:rsidR="00C42FA5">
        <w:rPr>
          <w:sz w:val="24"/>
          <w:szCs w:val="24"/>
        </w:rPr>
        <w:t>Z</w:t>
      </w:r>
      <w:r w:rsidR="004F2517" w:rsidRPr="000342F2">
        <w:rPr>
          <w:sz w:val="24"/>
          <w:szCs w:val="24"/>
        </w:rPr>
        <w:t>amawiający odstępuje od żądania wadium</w:t>
      </w:r>
      <w:r w:rsidR="006A599B" w:rsidRPr="000342F2">
        <w:rPr>
          <w:sz w:val="24"/>
          <w:szCs w:val="24"/>
        </w:rPr>
        <w:t>.</w:t>
      </w:r>
    </w:p>
    <w:p w14:paraId="7E83B941" w14:textId="76787CE1" w:rsidR="00F13DFD" w:rsidRPr="00804500"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8" w:name="_Toc218251105"/>
      <w:r w:rsidRPr="00804500">
        <w:rPr>
          <w:rFonts w:ascii="Times New Roman" w:hAnsi="Times New Roman" w:cs="Times New Roman"/>
          <w:color w:val="auto"/>
          <w:sz w:val="24"/>
          <w:szCs w:val="24"/>
        </w:rPr>
        <w:t>Część XI</w:t>
      </w:r>
      <w:r w:rsidR="003513DD">
        <w:rPr>
          <w:rFonts w:ascii="Times New Roman" w:hAnsi="Times New Roman" w:cs="Times New Roman"/>
          <w:color w:val="auto"/>
          <w:sz w:val="24"/>
          <w:szCs w:val="24"/>
        </w:rPr>
        <w:t>I</w:t>
      </w:r>
      <w:r w:rsidRPr="00804500">
        <w:rPr>
          <w:rFonts w:ascii="Times New Roman" w:hAnsi="Times New Roman" w:cs="Times New Roman"/>
          <w:color w:val="auto"/>
          <w:sz w:val="24"/>
          <w:szCs w:val="24"/>
        </w:rPr>
        <w:t xml:space="preserve">. </w:t>
      </w:r>
      <w:r w:rsidR="00F13DFD" w:rsidRPr="00804500">
        <w:rPr>
          <w:rFonts w:ascii="Times New Roman" w:hAnsi="Times New Roman" w:cs="Times New Roman"/>
          <w:color w:val="auto"/>
          <w:sz w:val="24"/>
          <w:szCs w:val="24"/>
        </w:rPr>
        <w:t>Op</w:t>
      </w:r>
      <w:r w:rsidRPr="00804500">
        <w:rPr>
          <w:rFonts w:ascii="Times New Roman" w:hAnsi="Times New Roman" w:cs="Times New Roman"/>
          <w:color w:val="auto"/>
          <w:sz w:val="24"/>
          <w:szCs w:val="24"/>
        </w:rPr>
        <w:t>is sposobu przygotowania oferty</w:t>
      </w:r>
      <w:bookmarkEnd w:id="18"/>
    </w:p>
    <w:p w14:paraId="6F8F2175" w14:textId="77777777" w:rsidR="00B17C0B" w:rsidRPr="00804500" w:rsidRDefault="00B17C0B" w:rsidP="00677C80">
      <w:pPr>
        <w:spacing w:before="120" w:line="312" w:lineRule="auto"/>
        <w:ind w:left="142" w:hanging="284"/>
        <w:jc w:val="both"/>
        <w:rPr>
          <w:b/>
          <w:sz w:val="24"/>
          <w:szCs w:val="24"/>
        </w:rPr>
      </w:pPr>
      <w:r w:rsidRPr="00804500">
        <w:rPr>
          <w:b/>
          <w:sz w:val="24"/>
          <w:szCs w:val="24"/>
        </w:rPr>
        <w:t>Wymagania ogólne</w:t>
      </w:r>
    </w:p>
    <w:p w14:paraId="61038B53" w14:textId="77777777" w:rsidR="00EF20B7" w:rsidRPr="009925E0" w:rsidRDefault="00EF20B7">
      <w:pPr>
        <w:pStyle w:val="Akapitzlist"/>
        <w:numPr>
          <w:ilvl w:val="0"/>
          <w:numId w:val="6"/>
        </w:numPr>
        <w:ind w:left="142" w:hanging="284"/>
        <w:contextualSpacing w:val="0"/>
        <w:jc w:val="both"/>
        <w:rPr>
          <w:bCs/>
        </w:rPr>
      </w:pPr>
      <w:r w:rsidRPr="009925E0">
        <w:rPr>
          <w:bCs/>
        </w:rPr>
        <w:t xml:space="preserve">Wykonawca może złożyć jedną ofertę. </w:t>
      </w:r>
    </w:p>
    <w:p w14:paraId="6004D8E0" w14:textId="77777777" w:rsidR="00EF20B7" w:rsidRPr="009925E0" w:rsidRDefault="00EF20B7">
      <w:pPr>
        <w:pStyle w:val="Akapitzlist"/>
        <w:numPr>
          <w:ilvl w:val="0"/>
          <w:numId w:val="6"/>
        </w:numPr>
        <w:ind w:left="142" w:hanging="284"/>
        <w:contextualSpacing w:val="0"/>
        <w:jc w:val="both"/>
        <w:rPr>
          <w:bCs/>
        </w:rPr>
      </w:pPr>
      <w:r w:rsidRPr="009925E0">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3500EE87" w14:textId="77777777" w:rsidR="00EF20B7" w:rsidRPr="009925E0" w:rsidRDefault="00EF20B7">
      <w:pPr>
        <w:pStyle w:val="Akapitzlist"/>
        <w:numPr>
          <w:ilvl w:val="0"/>
          <w:numId w:val="6"/>
        </w:numPr>
        <w:ind w:left="142" w:hanging="284"/>
        <w:contextualSpacing w:val="0"/>
        <w:jc w:val="both"/>
        <w:rPr>
          <w:bCs/>
        </w:rPr>
      </w:pPr>
      <w:r w:rsidRPr="009925E0">
        <w:rPr>
          <w:bCs/>
        </w:rPr>
        <w:t>Ofertę Wykonawca sporządza pod rygorem nieważności w postaci elektronicznej i opatruje kwalifikowanym podpisem elektronicznym.</w:t>
      </w:r>
    </w:p>
    <w:p w14:paraId="7FCB931F" w14:textId="0D40C41E" w:rsidR="00EF20B7" w:rsidRPr="009925E0" w:rsidRDefault="00EF20B7">
      <w:pPr>
        <w:pStyle w:val="Akapitzlist"/>
        <w:numPr>
          <w:ilvl w:val="0"/>
          <w:numId w:val="6"/>
        </w:numPr>
        <w:ind w:left="142" w:hanging="284"/>
        <w:contextualSpacing w:val="0"/>
        <w:jc w:val="both"/>
        <w:rPr>
          <w:bCs/>
        </w:rPr>
      </w:pPr>
      <w:r w:rsidRPr="009925E0">
        <w:rPr>
          <w:bCs/>
        </w:rPr>
        <w:t>Ofertę podpisuje osoba (osoby) uprawniona do reprezentowania Wykonawcy zgodnie z</w:t>
      </w:r>
      <w:r w:rsidR="000342F2">
        <w:rPr>
          <w:bCs/>
        </w:rPr>
        <w:t> </w:t>
      </w:r>
      <w:r w:rsidRPr="009925E0">
        <w:rPr>
          <w:bCs/>
        </w:rPr>
        <w:t xml:space="preserve">zasadami reprezentacji Wykonawcy lub zgodnie z udzielonym pełnomocnictwem. </w:t>
      </w:r>
    </w:p>
    <w:p w14:paraId="3FD8038C" w14:textId="77777777" w:rsidR="00EF20B7" w:rsidRPr="009925E0" w:rsidRDefault="00EF20B7">
      <w:pPr>
        <w:pStyle w:val="Akapitzlist"/>
        <w:numPr>
          <w:ilvl w:val="0"/>
          <w:numId w:val="6"/>
        </w:numPr>
        <w:ind w:left="142" w:hanging="284"/>
        <w:contextualSpacing w:val="0"/>
        <w:jc w:val="both"/>
        <w:rPr>
          <w:bCs/>
        </w:rPr>
      </w:pPr>
      <w:r w:rsidRPr="009925E0">
        <w:rPr>
          <w:bCs/>
        </w:rPr>
        <w:t>Wykonawca ponosi wszelkie koszty związane z przygotowaniem i złożeniem oferty.</w:t>
      </w:r>
    </w:p>
    <w:p w14:paraId="54B7F851" w14:textId="5C4D8E3E" w:rsidR="00EF20B7" w:rsidRPr="00804500" w:rsidRDefault="000A293D" w:rsidP="00677C80">
      <w:pPr>
        <w:spacing w:before="120" w:line="312" w:lineRule="auto"/>
        <w:ind w:left="142" w:hanging="284"/>
        <w:jc w:val="both"/>
        <w:rPr>
          <w:b/>
          <w:sz w:val="24"/>
          <w:szCs w:val="24"/>
        </w:rPr>
      </w:pPr>
      <w:r w:rsidRPr="00804500">
        <w:rPr>
          <w:b/>
          <w:sz w:val="24"/>
          <w:szCs w:val="24"/>
        </w:rPr>
        <w:t>Zawartość oferty</w:t>
      </w:r>
      <w:r w:rsidR="003435D2">
        <w:rPr>
          <w:b/>
          <w:sz w:val="24"/>
          <w:szCs w:val="24"/>
        </w:rPr>
        <w:t xml:space="preserve"> od każdego </w:t>
      </w:r>
      <w:r w:rsidR="00C42FA5">
        <w:rPr>
          <w:b/>
          <w:sz w:val="24"/>
          <w:szCs w:val="24"/>
        </w:rPr>
        <w:t>W</w:t>
      </w:r>
      <w:r w:rsidR="003435D2">
        <w:rPr>
          <w:b/>
          <w:sz w:val="24"/>
          <w:szCs w:val="24"/>
        </w:rPr>
        <w:t>ykonawcy</w:t>
      </w:r>
    </w:p>
    <w:p w14:paraId="30BE29CC" w14:textId="77777777" w:rsidR="000A293D" w:rsidRPr="009925E0" w:rsidRDefault="009D64A2">
      <w:pPr>
        <w:pStyle w:val="Akapitzlist"/>
        <w:numPr>
          <w:ilvl w:val="0"/>
          <w:numId w:val="6"/>
        </w:numPr>
        <w:ind w:left="142" w:hanging="284"/>
        <w:contextualSpacing w:val="0"/>
        <w:jc w:val="both"/>
        <w:rPr>
          <w:bCs/>
        </w:rPr>
      </w:pPr>
      <w:r w:rsidRPr="009925E0">
        <w:rPr>
          <w:bCs/>
          <w:sz w:val="22"/>
          <w:szCs w:val="22"/>
        </w:rPr>
        <w:t>Oferta</w:t>
      </w:r>
      <w:r w:rsidRPr="009925E0">
        <w:rPr>
          <w:bCs/>
        </w:rPr>
        <w:t xml:space="preserve"> składa się z</w:t>
      </w:r>
      <w:r w:rsidR="000A293D" w:rsidRPr="009925E0">
        <w:rPr>
          <w:bCs/>
        </w:rPr>
        <w:t>:</w:t>
      </w:r>
    </w:p>
    <w:p w14:paraId="66575B33" w14:textId="75B5AD94" w:rsidR="003435D2" w:rsidRPr="009925E0" w:rsidRDefault="009925E0" w:rsidP="005E42C6">
      <w:pPr>
        <w:pStyle w:val="Akapitzlist"/>
        <w:numPr>
          <w:ilvl w:val="0"/>
          <w:numId w:val="87"/>
        </w:numPr>
        <w:ind w:hanging="502"/>
        <w:contextualSpacing w:val="0"/>
        <w:jc w:val="both"/>
      </w:pPr>
      <w:r w:rsidRPr="009925E0">
        <w:rPr>
          <w:bCs/>
        </w:rPr>
        <w:t xml:space="preserve">Formularza Ofertowego stanowiącego </w:t>
      </w:r>
      <w:r w:rsidRPr="00762DA4">
        <w:rPr>
          <w:b/>
        </w:rPr>
        <w:t>Załącznik nr 2 do SWZ</w:t>
      </w:r>
      <w:r w:rsidRPr="009925E0">
        <w:rPr>
          <w:bCs/>
        </w:rPr>
        <w:t>. Formularz ofertowy dostępny jest na platformie EFO;</w:t>
      </w:r>
    </w:p>
    <w:p w14:paraId="4444DD56" w14:textId="77777777" w:rsidR="00762DA4" w:rsidRPr="00762DA4" w:rsidRDefault="00762DA4" w:rsidP="00762DA4">
      <w:pPr>
        <w:ind w:left="1418" w:hanging="1134"/>
        <w:jc w:val="both"/>
        <w:rPr>
          <w:b/>
          <w:sz w:val="24"/>
          <w:szCs w:val="24"/>
          <w:u w:val="single"/>
        </w:rPr>
      </w:pPr>
      <w:bookmarkStart w:id="19" w:name="_Hlk125533032"/>
      <w:bookmarkStart w:id="20" w:name="_Hlk86732929"/>
      <w:r w:rsidRPr="00762DA4">
        <w:rPr>
          <w:b/>
          <w:sz w:val="24"/>
          <w:szCs w:val="24"/>
          <w:u w:val="single"/>
        </w:rPr>
        <w:t>UWAGA do wykonawcy :</w:t>
      </w:r>
    </w:p>
    <w:p w14:paraId="20EBFED1" w14:textId="77777777" w:rsidR="00762DA4" w:rsidRPr="00762DA4" w:rsidRDefault="00762DA4" w:rsidP="00762DA4">
      <w:pPr>
        <w:pStyle w:val="Tekstpodstawowy"/>
        <w:spacing w:after="0"/>
        <w:ind w:left="720" w:hanging="436"/>
        <w:rPr>
          <w:b/>
          <w:sz w:val="24"/>
          <w:szCs w:val="24"/>
        </w:rPr>
      </w:pPr>
      <w:r w:rsidRPr="00762DA4">
        <w:rPr>
          <w:b/>
          <w:sz w:val="24"/>
          <w:szCs w:val="24"/>
        </w:rPr>
        <w:t xml:space="preserve">Do formularza ofertowego Wykonawca nie wprowadza cen. </w:t>
      </w:r>
    </w:p>
    <w:p w14:paraId="189B51D9" w14:textId="4F00EB6B" w:rsidR="00762DA4" w:rsidRPr="00762DA4" w:rsidRDefault="00762DA4" w:rsidP="00762DA4">
      <w:pPr>
        <w:pStyle w:val="Tekstpodstawowy"/>
        <w:spacing w:after="0"/>
        <w:ind w:left="284"/>
        <w:rPr>
          <w:b/>
          <w:sz w:val="24"/>
          <w:szCs w:val="24"/>
        </w:rPr>
      </w:pPr>
      <w:r w:rsidRPr="00762DA4">
        <w:rPr>
          <w:b/>
          <w:sz w:val="24"/>
          <w:szCs w:val="24"/>
        </w:rPr>
        <w:t xml:space="preserve">Wypełnia natomiast wszystkie pozycje cennikowe (stawka roboczogodziny serwisowej, ceny jednostkowe przeglądów okresowych) w arkuszu </w:t>
      </w:r>
      <w:r w:rsidR="005A4F68">
        <w:rPr>
          <w:b/>
          <w:sz w:val="24"/>
          <w:szCs w:val="24"/>
        </w:rPr>
        <w:t>Excel</w:t>
      </w:r>
      <w:r w:rsidRPr="00762DA4">
        <w:rPr>
          <w:b/>
          <w:sz w:val="24"/>
          <w:szCs w:val="24"/>
        </w:rPr>
        <w:t xml:space="preserve"> udostępnionym przez Zamawiającego </w:t>
      </w:r>
      <w:r w:rsidRPr="00762DA4">
        <w:rPr>
          <w:b/>
          <w:sz w:val="24"/>
          <w:szCs w:val="24"/>
          <w:u w:val="single"/>
        </w:rPr>
        <w:t>na platformie EFO</w:t>
      </w:r>
      <w:r w:rsidRPr="00762DA4">
        <w:rPr>
          <w:b/>
          <w:sz w:val="24"/>
          <w:szCs w:val="24"/>
        </w:rPr>
        <w:t xml:space="preserve">. </w:t>
      </w:r>
    </w:p>
    <w:p w14:paraId="0058D4AF" w14:textId="6EFF0F95" w:rsidR="00A60415" w:rsidRPr="008A5E93" w:rsidRDefault="00762DA4" w:rsidP="005E42C6">
      <w:pPr>
        <w:pStyle w:val="Akapitzlist"/>
        <w:numPr>
          <w:ilvl w:val="0"/>
          <w:numId w:val="87"/>
        </w:numPr>
        <w:ind w:hanging="502"/>
        <w:contextualSpacing w:val="0"/>
        <w:jc w:val="both"/>
      </w:pPr>
      <w:r w:rsidRPr="00762DA4">
        <w:rPr>
          <w:b/>
          <w:u w:val="single"/>
        </w:rPr>
        <w:t xml:space="preserve">wypełnionych cenników </w:t>
      </w:r>
      <w:r w:rsidR="00C42FA5">
        <w:rPr>
          <w:b/>
          <w:u w:val="single"/>
        </w:rPr>
        <w:t xml:space="preserve">tj. </w:t>
      </w:r>
      <w:r w:rsidR="009C4CB4" w:rsidRPr="00C42FA5">
        <w:rPr>
          <w:b/>
          <w:color w:val="00B050"/>
          <w:u w:val="single"/>
        </w:rPr>
        <w:t>Załącznik</w:t>
      </w:r>
      <w:r w:rsidR="00C42FA5">
        <w:rPr>
          <w:b/>
          <w:color w:val="00B050"/>
          <w:u w:val="single"/>
        </w:rPr>
        <w:t>ów</w:t>
      </w:r>
      <w:r w:rsidR="009C4CB4" w:rsidRPr="00C42FA5">
        <w:rPr>
          <w:b/>
          <w:color w:val="00B050"/>
          <w:u w:val="single"/>
        </w:rPr>
        <w:t xml:space="preserve"> nr </w:t>
      </w:r>
      <w:r w:rsidR="00C42FA5" w:rsidRPr="00C42FA5">
        <w:rPr>
          <w:b/>
          <w:color w:val="00B050"/>
          <w:u w:val="single"/>
        </w:rPr>
        <w:t>2a</w:t>
      </w:r>
      <w:r w:rsidR="009D0ED3" w:rsidRPr="009D0ED3">
        <w:t xml:space="preserve"> </w:t>
      </w:r>
      <w:r w:rsidR="009D0ED3">
        <w:t>(</w:t>
      </w:r>
      <w:r w:rsidR="009D0ED3" w:rsidRPr="009D0ED3">
        <w:rPr>
          <w:b/>
          <w:color w:val="00B050"/>
          <w:u w:val="single"/>
        </w:rPr>
        <w:t>dla każdego Zadania oddzielny plik oznaczony nr Zadania</w:t>
      </w:r>
      <w:r w:rsidR="0014259A">
        <w:rPr>
          <w:b/>
          <w:color w:val="00B050"/>
          <w:u w:val="single"/>
        </w:rPr>
        <w:t>)</w:t>
      </w:r>
      <w:r w:rsidR="00C42FA5" w:rsidRPr="00C42FA5">
        <w:rPr>
          <w:b/>
          <w:color w:val="00B050"/>
          <w:u w:val="single"/>
        </w:rPr>
        <w:t xml:space="preserve"> i </w:t>
      </w:r>
      <w:r w:rsidR="0014259A">
        <w:rPr>
          <w:b/>
          <w:color w:val="00B050"/>
          <w:u w:val="single"/>
        </w:rPr>
        <w:t xml:space="preserve">Załącznik nr </w:t>
      </w:r>
      <w:r w:rsidR="00C42FA5" w:rsidRPr="00C42FA5">
        <w:rPr>
          <w:b/>
          <w:color w:val="00B050"/>
          <w:u w:val="single"/>
        </w:rPr>
        <w:t>2b</w:t>
      </w:r>
      <w:r w:rsidR="009D0ED3">
        <w:rPr>
          <w:b/>
          <w:color w:val="00B050"/>
          <w:u w:val="single"/>
        </w:rPr>
        <w:t xml:space="preserve"> </w:t>
      </w:r>
      <w:r w:rsidR="0014259A">
        <w:rPr>
          <w:b/>
          <w:color w:val="00B050"/>
          <w:u w:val="single"/>
        </w:rPr>
        <w:t>(</w:t>
      </w:r>
      <w:r w:rsidR="009D0ED3">
        <w:rPr>
          <w:b/>
          <w:color w:val="00B050"/>
          <w:u w:val="single"/>
        </w:rPr>
        <w:t>cennik usług transportowych – wspólny dla wszystkich zadań</w:t>
      </w:r>
      <w:r w:rsidR="0014259A">
        <w:rPr>
          <w:b/>
          <w:color w:val="00B050"/>
          <w:u w:val="single"/>
        </w:rPr>
        <w:t xml:space="preserve">) - </w:t>
      </w:r>
      <w:r w:rsidRPr="00762DA4">
        <w:rPr>
          <w:b/>
          <w:u w:val="single"/>
        </w:rPr>
        <w:t xml:space="preserve">udostępnionych przez </w:t>
      </w:r>
      <w:r w:rsidR="0025617C">
        <w:rPr>
          <w:b/>
          <w:u w:val="single"/>
        </w:rPr>
        <w:t>Z</w:t>
      </w:r>
      <w:r w:rsidRPr="00762DA4">
        <w:rPr>
          <w:b/>
          <w:u w:val="single"/>
        </w:rPr>
        <w:t>amawiającego w</w:t>
      </w:r>
      <w:r w:rsidR="00C42FA5">
        <w:rPr>
          <w:b/>
          <w:u w:val="single"/>
        </w:rPr>
        <w:t> </w:t>
      </w:r>
      <w:r w:rsidRPr="00762DA4">
        <w:rPr>
          <w:b/>
          <w:u w:val="single"/>
        </w:rPr>
        <w:t>Profilu nabywcy  zapisanych w formacie excel) które należy złożyć jako załączniki do EFO i następnie sygnować poprzez system kwalifikowanym podpisem elektronicznym.</w:t>
      </w:r>
    </w:p>
    <w:p w14:paraId="1A78486E" w14:textId="77777777" w:rsidR="00AD2C65" w:rsidRPr="008A5E93" w:rsidRDefault="00AD2C65" w:rsidP="008A5E93">
      <w:pPr>
        <w:pStyle w:val="Akapitzlist"/>
        <w:ind w:left="360"/>
        <w:contextualSpacing w:val="0"/>
        <w:jc w:val="both"/>
      </w:pPr>
    </w:p>
    <w:p w14:paraId="45D25D90" w14:textId="2E301962" w:rsidR="00AD2C65" w:rsidRPr="008A5E93" w:rsidRDefault="00AD2C65" w:rsidP="005A4F68">
      <w:pPr>
        <w:tabs>
          <w:tab w:val="left" w:pos="0"/>
        </w:tabs>
        <w:jc w:val="both"/>
        <w:rPr>
          <w:b/>
          <w:bCs/>
        </w:rPr>
      </w:pPr>
      <w:r w:rsidRPr="008A5E93">
        <w:rPr>
          <w:b/>
          <w:bCs/>
          <w:sz w:val="24"/>
          <w:szCs w:val="24"/>
        </w:rPr>
        <w:t xml:space="preserve">Zamawiający pod rygorem odrzucenia oferty wymaga wyceny przez </w:t>
      </w:r>
      <w:r w:rsidR="00C42FA5">
        <w:rPr>
          <w:b/>
          <w:bCs/>
          <w:sz w:val="24"/>
          <w:szCs w:val="24"/>
        </w:rPr>
        <w:t>W</w:t>
      </w:r>
      <w:r w:rsidRPr="008A5E93">
        <w:rPr>
          <w:b/>
          <w:bCs/>
          <w:sz w:val="24"/>
          <w:szCs w:val="24"/>
        </w:rPr>
        <w:t xml:space="preserve">ykonawców wszystkich pozycji zawartych w </w:t>
      </w:r>
      <w:r>
        <w:rPr>
          <w:b/>
          <w:bCs/>
          <w:sz w:val="24"/>
          <w:szCs w:val="24"/>
        </w:rPr>
        <w:t>cennikach</w:t>
      </w:r>
      <w:r w:rsidRPr="008A5E93">
        <w:rPr>
          <w:b/>
          <w:bCs/>
          <w:sz w:val="24"/>
          <w:szCs w:val="24"/>
        </w:rPr>
        <w:t>.</w:t>
      </w:r>
    </w:p>
    <w:bookmarkEnd w:id="19"/>
    <w:bookmarkEnd w:id="20"/>
    <w:p w14:paraId="29DFC94F" w14:textId="2C3E890A" w:rsidR="000A293D" w:rsidRPr="004F2215" w:rsidRDefault="000A293D" w:rsidP="005E42C6">
      <w:pPr>
        <w:pStyle w:val="Akapitzlist"/>
        <w:numPr>
          <w:ilvl w:val="0"/>
          <w:numId w:val="87"/>
        </w:numPr>
        <w:ind w:left="142" w:hanging="284"/>
        <w:contextualSpacing w:val="0"/>
        <w:jc w:val="both"/>
        <w:rPr>
          <w:bCs/>
        </w:rPr>
      </w:pPr>
      <w:r w:rsidRPr="004F2215">
        <w:rPr>
          <w:bCs/>
        </w:rPr>
        <w:t>Zobowiązania podmiot</w:t>
      </w:r>
      <w:r w:rsidR="004674A4" w:rsidRPr="004F2215">
        <w:rPr>
          <w:bCs/>
        </w:rPr>
        <w:t>u</w:t>
      </w:r>
      <w:r w:rsidRPr="004F2215">
        <w:rPr>
          <w:bCs/>
        </w:rPr>
        <w:t xml:space="preserve"> udostępni</w:t>
      </w:r>
      <w:r w:rsidR="004674A4" w:rsidRPr="004F2215">
        <w:rPr>
          <w:bCs/>
        </w:rPr>
        <w:t>ającego</w:t>
      </w:r>
      <w:r w:rsidRPr="004F2215">
        <w:rPr>
          <w:bCs/>
        </w:rPr>
        <w:t xml:space="preserve"> zasob</w:t>
      </w:r>
      <w:r w:rsidR="004674A4" w:rsidRPr="004F2215">
        <w:rPr>
          <w:bCs/>
        </w:rPr>
        <w:t>y</w:t>
      </w:r>
      <w:r w:rsidR="007D6C99" w:rsidRPr="004F2215">
        <w:rPr>
          <w:bCs/>
        </w:rPr>
        <w:t xml:space="preserve"> do oddania wykonawcy do dyspozycji zasobów niezbędnych do realizacji zamówienia,</w:t>
      </w:r>
      <w:r w:rsidRPr="004F2215">
        <w:rPr>
          <w:bCs/>
        </w:rPr>
        <w:t xml:space="preserve"> o ile </w:t>
      </w:r>
      <w:r w:rsidR="005A0239" w:rsidRPr="004F2215">
        <w:rPr>
          <w:bCs/>
        </w:rPr>
        <w:t>w</w:t>
      </w:r>
      <w:r w:rsidRPr="004F2215">
        <w:rPr>
          <w:bCs/>
        </w:rPr>
        <w:t>ykonawca polega na takich zasobach w celu wykazania spełnienia warunków</w:t>
      </w:r>
      <w:r w:rsidR="003513DD" w:rsidRPr="004F2215">
        <w:rPr>
          <w:bCs/>
        </w:rPr>
        <w:t xml:space="preserve"> zgodnie z </w:t>
      </w:r>
      <w:r w:rsidR="003513DD" w:rsidRPr="004F2215">
        <w:rPr>
          <w:b/>
        </w:rPr>
        <w:t>Załącznikiem nr 3.3 do SWZ.</w:t>
      </w:r>
    </w:p>
    <w:p w14:paraId="093A9D7D" w14:textId="00E0163D" w:rsidR="000A293D" w:rsidRPr="004F2215" w:rsidRDefault="000A293D" w:rsidP="005E42C6">
      <w:pPr>
        <w:pStyle w:val="Akapitzlist"/>
        <w:numPr>
          <w:ilvl w:val="0"/>
          <w:numId w:val="87"/>
        </w:numPr>
        <w:ind w:left="142" w:hanging="284"/>
        <w:contextualSpacing w:val="0"/>
        <w:jc w:val="both"/>
        <w:rPr>
          <w:bCs/>
        </w:rPr>
      </w:pPr>
      <w:r w:rsidRPr="004F2215">
        <w:rPr>
          <w:bCs/>
        </w:rPr>
        <w:t>Dokument</w:t>
      </w:r>
      <w:r w:rsidR="00D0729E" w:rsidRPr="004F2215">
        <w:rPr>
          <w:bCs/>
        </w:rPr>
        <w:t>u</w:t>
      </w:r>
      <w:r w:rsidR="00210345" w:rsidRPr="004F2215">
        <w:rPr>
          <w:bCs/>
        </w:rPr>
        <w:t xml:space="preserve"> potwierdzającego</w:t>
      </w:r>
      <w:r w:rsidRPr="004F2215">
        <w:rPr>
          <w:bCs/>
        </w:rPr>
        <w:t xml:space="preserve"> zasady reprezentacji wykonawcy</w:t>
      </w:r>
      <w:r w:rsidR="00D0729E" w:rsidRPr="004F2215">
        <w:rPr>
          <w:bCs/>
        </w:rPr>
        <w:t>,</w:t>
      </w:r>
      <w:r w:rsidR="00EB3858" w:rsidRPr="004F2215">
        <w:rPr>
          <w:bCs/>
        </w:rPr>
        <w:t xml:space="preserve"> Zamawiający nie wymaga złożenia tego dokumentu o ile</w:t>
      </w:r>
      <w:r w:rsidRPr="004F2215">
        <w:rPr>
          <w:bCs/>
        </w:rPr>
        <w:t xml:space="preserve"> jest on dostępny w publicznych, otwartych bezpłatnych elektronicznych bazach danych</w:t>
      </w:r>
      <w:r w:rsidR="00210345" w:rsidRPr="004F2215">
        <w:rPr>
          <w:bCs/>
        </w:rPr>
        <w:t xml:space="preserve"> (wskazanych przez wykonawcę w ofercie)</w:t>
      </w:r>
      <w:r w:rsidRPr="004F2215">
        <w:rPr>
          <w:bCs/>
        </w:rPr>
        <w:t>.</w:t>
      </w:r>
      <w:r w:rsidR="00EB3858" w:rsidRPr="004F2215">
        <w:rPr>
          <w:bCs/>
        </w:rPr>
        <w:t xml:space="preserve"> </w:t>
      </w:r>
      <w:r w:rsidRPr="004F2215">
        <w:rPr>
          <w:bCs/>
        </w:rPr>
        <w:t>W przypadku wskazania bazy danych, w której dokumenty są dostępne w innym języku niż polski, Zamawiający może po ich pobraniu wezwać Wykonawcę do przedstawienia tłumaczenia dokumentu na język polski</w:t>
      </w:r>
      <w:r w:rsidR="00775E5A" w:rsidRPr="004F2215">
        <w:rPr>
          <w:bCs/>
        </w:rPr>
        <w:t>,</w:t>
      </w:r>
    </w:p>
    <w:p w14:paraId="28B88A52" w14:textId="727C80BC" w:rsidR="000A293D" w:rsidRPr="004F2215" w:rsidRDefault="000A293D" w:rsidP="005E42C6">
      <w:pPr>
        <w:pStyle w:val="Akapitzlist"/>
        <w:numPr>
          <w:ilvl w:val="0"/>
          <w:numId w:val="87"/>
        </w:numPr>
        <w:ind w:left="142" w:hanging="284"/>
        <w:contextualSpacing w:val="0"/>
        <w:jc w:val="both"/>
        <w:rPr>
          <w:bCs/>
        </w:rPr>
      </w:pPr>
      <w:r w:rsidRPr="004F2215">
        <w:rPr>
          <w:bCs/>
        </w:rPr>
        <w:t>Pełnomocnictw</w:t>
      </w:r>
      <w:r w:rsidR="00873BE1" w:rsidRPr="004F2215">
        <w:rPr>
          <w:bCs/>
        </w:rPr>
        <w:t>a</w:t>
      </w:r>
      <w:r w:rsidR="00EB3858" w:rsidRPr="004F2215">
        <w:rPr>
          <w:bCs/>
        </w:rPr>
        <w:t xml:space="preserve"> wskazujące</w:t>
      </w:r>
      <w:r w:rsidR="00210345" w:rsidRPr="004F2215">
        <w:rPr>
          <w:bCs/>
        </w:rPr>
        <w:t>go</w:t>
      </w:r>
      <w:r w:rsidR="00EB3858" w:rsidRPr="004F2215">
        <w:rPr>
          <w:bCs/>
        </w:rPr>
        <w:t xml:space="preserve"> pełnomocnika wykonawców występujących wspólnie</w:t>
      </w:r>
      <w:r w:rsidR="00775E5A" w:rsidRPr="004F2215">
        <w:rPr>
          <w:bCs/>
        </w:rPr>
        <w:t xml:space="preserve"> (w</w:t>
      </w:r>
      <w:r w:rsidR="000342F2">
        <w:rPr>
          <w:bCs/>
        </w:rPr>
        <w:t> </w:t>
      </w:r>
      <w:r w:rsidR="00775E5A" w:rsidRPr="004F2215">
        <w:rPr>
          <w:bCs/>
        </w:rPr>
        <w:t xml:space="preserve">wypadku złożenia oferty przez </w:t>
      </w:r>
      <w:r w:rsidR="00210345" w:rsidRPr="004F2215">
        <w:rPr>
          <w:bCs/>
        </w:rPr>
        <w:t>konsorcjum</w:t>
      </w:r>
      <w:r w:rsidR="00775E5A" w:rsidRPr="004F2215">
        <w:rPr>
          <w:bCs/>
        </w:rPr>
        <w:t>),</w:t>
      </w:r>
    </w:p>
    <w:p w14:paraId="4A9F3152" w14:textId="77777777" w:rsidR="00775E5A" w:rsidRPr="004F2215" w:rsidRDefault="00775E5A" w:rsidP="005E42C6">
      <w:pPr>
        <w:pStyle w:val="Akapitzlist"/>
        <w:numPr>
          <w:ilvl w:val="0"/>
          <w:numId w:val="87"/>
        </w:numPr>
        <w:ind w:left="142" w:hanging="284"/>
        <w:contextualSpacing w:val="0"/>
        <w:jc w:val="both"/>
        <w:rPr>
          <w:bCs/>
        </w:rPr>
      </w:pPr>
      <w:r w:rsidRPr="004F2215">
        <w:rPr>
          <w:bCs/>
        </w:rPr>
        <w:t>Pełnomocnictw</w:t>
      </w:r>
      <w:r w:rsidR="00873BE1" w:rsidRPr="004F2215">
        <w:rPr>
          <w:bCs/>
        </w:rPr>
        <w:t>a</w:t>
      </w:r>
      <w:r w:rsidRPr="004F2215">
        <w:rPr>
          <w:bCs/>
        </w:rPr>
        <w:t xml:space="preserve"> do podpisania oferty (w przypadku posługiwania się </w:t>
      </w:r>
      <w:r w:rsidR="00473C39" w:rsidRPr="004F2215">
        <w:rPr>
          <w:bCs/>
        </w:rPr>
        <w:t>pełnomocnikiem</w:t>
      </w:r>
      <w:r w:rsidRPr="004F2215">
        <w:rPr>
          <w:bCs/>
        </w:rPr>
        <w:t>),</w:t>
      </w:r>
    </w:p>
    <w:p w14:paraId="58340635" w14:textId="39773C93" w:rsidR="00EF20B7" w:rsidRPr="004F2215" w:rsidRDefault="000A293D" w:rsidP="005E42C6">
      <w:pPr>
        <w:pStyle w:val="Akapitzlist"/>
        <w:numPr>
          <w:ilvl w:val="0"/>
          <w:numId w:val="87"/>
        </w:numPr>
        <w:ind w:left="142" w:hanging="284"/>
        <w:contextualSpacing w:val="0"/>
        <w:jc w:val="both"/>
        <w:rPr>
          <w:bCs/>
        </w:rPr>
      </w:pPr>
      <w:r w:rsidRPr="004F2215">
        <w:rPr>
          <w:bCs/>
        </w:rPr>
        <w:t>Informacj</w:t>
      </w:r>
      <w:r w:rsidR="00873BE1" w:rsidRPr="004F2215">
        <w:rPr>
          <w:bCs/>
        </w:rPr>
        <w:t>i</w:t>
      </w:r>
      <w:r w:rsidRPr="004F2215">
        <w:rPr>
          <w:bCs/>
        </w:rPr>
        <w:t xml:space="preserve"> o częściach zamówienia, które Wykonawca zamierza powierzyć do realizacji podwykonawcom</w:t>
      </w:r>
      <w:r w:rsidR="00775E5A" w:rsidRPr="004F2215">
        <w:rPr>
          <w:bCs/>
        </w:rPr>
        <w:t xml:space="preserve"> sporządzoną zgodnie z </w:t>
      </w:r>
      <w:r w:rsidR="00775E5A" w:rsidRPr="004F2215">
        <w:rPr>
          <w:b/>
        </w:rPr>
        <w:t xml:space="preserve">Załącznikiem nr </w:t>
      </w:r>
      <w:r w:rsidR="0078720F" w:rsidRPr="004F2215">
        <w:rPr>
          <w:b/>
        </w:rPr>
        <w:t>3.1</w:t>
      </w:r>
      <w:r w:rsidR="00775E5A" w:rsidRPr="004F2215">
        <w:rPr>
          <w:b/>
        </w:rPr>
        <w:t xml:space="preserve"> do SWZ</w:t>
      </w:r>
      <w:r w:rsidR="004F2215" w:rsidRPr="004F2215">
        <w:rPr>
          <w:b/>
        </w:rPr>
        <w:t>.</w:t>
      </w:r>
    </w:p>
    <w:p w14:paraId="5EDEFCEA" w14:textId="52C094CB" w:rsidR="00112973" w:rsidRPr="004F2215" w:rsidRDefault="00112973" w:rsidP="005E42C6">
      <w:pPr>
        <w:pStyle w:val="Akapitzlist"/>
        <w:numPr>
          <w:ilvl w:val="0"/>
          <w:numId w:val="87"/>
        </w:numPr>
        <w:tabs>
          <w:tab w:val="left" w:pos="284"/>
        </w:tabs>
        <w:ind w:left="142" w:hanging="284"/>
        <w:contextualSpacing w:val="0"/>
        <w:jc w:val="both"/>
        <w:rPr>
          <w:bCs/>
        </w:rPr>
      </w:pPr>
      <w:r w:rsidRPr="004F2215">
        <w:rPr>
          <w:bCs/>
        </w:rPr>
        <w:lastRenderedPageBreak/>
        <w:t>Informacji o powstaniu u zamawiającego obowiązku podatkowego zgodnie z ustawą z 11.03.2004r. o podatku od towarów i usług (jeżeli dotyczy)</w:t>
      </w:r>
      <w:r w:rsidR="0078720F" w:rsidRPr="004F2215">
        <w:rPr>
          <w:bCs/>
        </w:rPr>
        <w:t xml:space="preserve">. Wzór informacji stanowi </w:t>
      </w:r>
      <w:r w:rsidR="0078720F" w:rsidRPr="004F2215">
        <w:rPr>
          <w:b/>
        </w:rPr>
        <w:t>Załącznik nr 3.2 do SWZ</w:t>
      </w:r>
      <w:r w:rsidR="0078720F" w:rsidRPr="004F2215">
        <w:rPr>
          <w:bCs/>
        </w:rPr>
        <w:t>.</w:t>
      </w:r>
    </w:p>
    <w:p w14:paraId="53CBE381" w14:textId="1606308F" w:rsidR="000C279C" w:rsidRPr="004F2215" w:rsidRDefault="003A2DB7" w:rsidP="005E42C6">
      <w:pPr>
        <w:pStyle w:val="Akapitzlist"/>
        <w:numPr>
          <w:ilvl w:val="0"/>
          <w:numId w:val="87"/>
        </w:numPr>
        <w:tabs>
          <w:tab w:val="left" w:pos="284"/>
        </w:tabs>
        <w:ind w:left="142" w:hanging="284"/>
        <w:contextualSpacing w:val="0"/>
        <w:jc w:val="both"/>
        <w:rPr>
          <w:bCs/>
        </w:rPr>
      </w:pPr>
      <w:r w:rsidRPr="004F2215">
        <w:rPr>
          <w:bCs/>
        </w:rPr>
        <w:t>Oświadczenie o kategorii przedsiębiorstwa wynikające z obowiązku art. 81 ustawy Prawo zamówień publicznych.</w:t>
      </w:r>
      <w:r w:rsidR="000C279C" w:rsidRPr="004F2215">
        <w:rPr>
          <w:bCs/>
        </w:rPr>
        <w:t xml:space="preserve"> Wzór oświadczenia stanowi </w:t>
      </w:r>
      <w:r w:rsidR="000C279C" w:rsidRPr="004F2215">
        <w:rPr>
          <w:b/>
        </w:rPr>
        <w:t>Załącznik nr 3.4 do SWZ</w:t>
      </w:r>
    </w:p>
    <w:p w14:paraId="7DB8C186" w14:textId="77777777" w:rsidR="003513DD" w:rsidRPr="00F704F6" w:rsidRDefault="003513DD" w:rsidP="003513DD">
      <w:pPr>
        <w:pStyle w:val="Akapitzlist"/>
        <w:ind w:left="142"/>
        <w:contextualSpacing w:val="0"/>
        <w:jc w:val="both"/>
        <w:rPr>
          <w:bCs/>
          <w:sz w:val="22"/>
          <w:szCs w:val="22"/>
        </w:rPr>
      </w:pPr>
    </w:p>
    <w:p w14:paraId="0BA13B1D" w14:textId="6D089DA7" w:rsidR="00210345" w:rsidRPr="004F2215" w:rsidRDefault="00210345">
      <w:pPr>
        <w:pStyle w:val="Akapitzlist"/>
        <w:numPr>
          <w:ilvl w:val="0"/>
          <w:numId w:val="6"/>
        </w:numPr>
        <w:ind w:left="142" w:hanging="284"/>
        <w:contextualSpacing w:val="0"/>
        <w:jc w:val="both"/>
        <w:rPr>
          <w:bCs/>
        </w:rPr>
      </w:pPr>
      <w:r w:rsidRPr="004F2215">
        <w:rPr>
          <w:bCs/>
        </w:rPr>
        <w:t>Zobowiązanie podmiotu udostępniającego, pełnomocnictwa lub przedmiotowe środki dowodowe</w:t>
      </w:r>
      <w:r w:rsidRPr="004F2215">
        <w:t xml:space="preserve"> </w:t>
      </w:r>
      <w:r w:rsidRPr="004F2215">
        <w:rPr>
          <w:bCs/>
        </w:rPr>
        <w:t xml:space="preserve">powinny być złożone zgodnie z przepisami </w:t>
      </w:r>
      <w:r w:rsidRPr="004F2215">
        <w:rPr>
          <w:bCs/>
          <w:i/>
        </w:rPr>
        <w:t xml:space="preserve">Rozporządzenia z dnia </w:t>
      </w:r>
      <w:r w:rsidR="00260371" w:rsidRPr="004F2215">
        <w:rPr>
          <w:bCs/>
          <w:i/>
        </w:rPr>
        <w:t>30 grudnia 2020 r.</w:t>
      </w:r>
      <w:r w:rsidRPr="004F2215">
        <w:rPr>
          <w:bCs/>
          <w:i/>
        </w:rPr>
        <w:t xml:space="preserve"> w sprawie sposobu sporządzania i przekazywania informacji oraz wymagań technicznych dla dokumentów elektronicznych oraz środków komunikacji elektronicznej w</w:t>
      </w:r>
      <w:r w:rsidR="000342F2">
        <w:rPr>
          <w:bCs/>
          <w:i/>
        </w:rPr>
        <w:t> </w:t>
      </w:r>
      <w:r w:rsidRPr="004F2215">
        <w:rPr>
          <w:bCs/>
          <w:i/>
        </w:rPr>
        <w:t>postępowaniu o</w:t>
      </w:r>
      <w:r w:rsidR="00960448">
        <w:rPr>
          <w:bCs/>
          <w:i/>
        </w:rPr>
        <w:t> </w:t>
      </w:r>
      <w:r w:rsidRPr="004F2215">
        <w:rPr>
          <w:bCs/>
          <w:i/>
        </w:rPr>
        <w:t>udzielenie zamówienia publicznego lub konkursie</w:t>
      </w:r>
      <w:r w:rsidRPr="004F2215">
        <w:rPr>
          <w:bCs/>
        </w:rPr>
        <w:t xml:space="preserve"> tj:</w:t>
      </w:r>
    </w:p>
    <w:p w14:paraId="4365849A" w14:textId="77777777" w:rsidR="00210345" w:rsidRPr="004F2215" w:rsidRDefault="00210345">
      <w:pPr>
        <w:pStyle w:val="Tekstpodstawowy"/>
        <w:numPr>
          <w:ilvl w:val="1"/>
          <w:numId w:val="54"/>
        </w:numPr>
        <w:spacing w:after="0"/>
        <w:ind w:left="142" w:hanging="284"/>
        <w:jc w:val="both"/>
        <w:rPr>
          <w:bCs/>
          <w:sz w:val="24"/>
          <w:szCs w:val="24"/>
        </w:rPr>
      </w:pPr>
      <w:r w:rsidRPr="004F2215">
        <w:rPr>
          <w:bCs/>
          <w:sz w:val="24"/>
          <w:szCs w:val="24"/>
        </w:rPr>
        <w:t xml:space="preserve">Jeżeli dokument został wystawiony przez </w:t>
      </w:r>
      <w:r w:rsidR="00260371" w:rsidRPr="004F2215">
        <w:rPr>
          <w:bCs/>
          <w:sz w:val="24"/>
          <w:szCs w:val="24"/>
        </w:rPr>
        <w:t>podmiot upoważniony</w:t>
      </w:r>
      <w:r w:rsidRPr="004F2215">
        <w:rPr>
          <w:bCs/>
          <w:sz w:val="24"/>
          <w:szCs w:val="24"/>
        </w:rPr>
        <w:t xml:space="preserve"> </w:t>
      </w:r>
      <w:r w:rsidR="00260371" w:rsidRPr="004F2215">
        <w:rPr>
          <w:bCs/>
          <w:sz w:val="24"/>
          <w:szCs w:val="24"/>
        </w:rPr>
        <w:t xml:space="preserve">(np. </w:t>
      </w:r>
      <w:r w:rsidRPr="004F2215">
        <w:rPr>
          <w:bCs/>
          <w:sz w:val="24"/>
          <w:szCs w:val="24"/>
        </w:rPr>
        <w:t>organ administracyjny lub sądowy</w:t>
      </w:r>
      <w:r w:rsidR="00260371" w:rsidRPr="004F2215">
        <w:rPr>
          <w:bCs/>
          <w:sz w:val="24"/>
          <w:szCs w:val="24"/>
        </w:rPr>
        <w:t>)</w:t>
      </w:r>
      <w:r w:rsidRPr="004F2215">
        <w:rPr>
          <w:bCs/>
          <w:sz w:val="24"/>
          <w:szCs w:val="24"/>
        </w:rPr>
        <w:t xml:space="preserve"> jako dokument elektroniczny – wykonawca przekazuje ten dokument,</w:t>
      </w:r>
    </w:p>
    <w:p w14:paraId="289CE336" w14:textId="32C1719C" w:rsidR="00210345" w:rsidRPr="004F2215" w:rsidRDefault="00210345">
      <w:pPr>
        <w:pStyle w:val="Tekstpodstawowy"/>
        <w:numPr>
          <w:ilvl w:val="1"/>
          <w:numId w:val="54"/>
        </w:numPr>
        <w:tabs>
          <w:tab w:val="clear" w:pos="720"/>
        </w:tabs>
        <w:spacing w:after="0"/>
        <w:ind w:left="142" w:hanging="284"/>
        <w:jc w:val="both"/>
        <w:rPr>
          <w:bCs/>
          <w:sz w:val="24"/>
          <w:szCs w:val="24"/>
        </w:rPr>
      </w:pPr>
      <w:r w:rsidRPr="004F2215">
        <w:rPr>
          <w:bCs/>
          <w:sz w:val="24"/>
          <w:szCs w:val="24"/>
        </w:rPr>
        <w:t xml:space="preserve">Jeżeli dokument został wystawiony przez </w:t>
      </w:r>
      <w:r w:rsidR="00260371" w:rsidRPr="004F2215">
        <w:rPr>
          <w:bCs/>
          <w:sz w:val="24"/>
          <w:szCs w:val="24"/>
        </w:rPr>
        <w:t xml:space="preserve">podmiot upoważniony (np. </w:t>
      </w:r>
      <w:r w:rsidRPr="004F2215">
        <w:rPr>
          <w:bCs/>
          <w:sz w:val="24"/>
          <w:szCs w:val="24"/>
        </w:rPr>
        <w:t>organ administracyjny lub sądowy</w:t>
      </w:r>
      <w:r w:rsidR="00260371" w:rsidRPr="004F2215">
        <w:rPr>
          <w:bCs/>
          <w:sz w:val="24"/>
          <w:szCs w:val="24"/>
        </w:rPr>
        <w:t>)</w:t>
      </w:r>
      <w:r w:rsidRPr="004F2215">
        <w:rPr>
          <w:bCs/>
          <w:sz w:val="24"/>
          <w:szCs w:val="24"/>
        </w:rPr>
        <w:t xml:space="preserve"> jako dokument papierowy – wykonawca przekazuje elektroniczną kopię dokumentu poświadczoną za zgodność z oryginałem,</w:t>
      </w:r>
    </w:p>
    <w:p w14:paraId="25C54B3C" w14:textId="77777777" w:rsidR="00210345" w:rsidRPr="004F2215" w:rsidRDefault="00210345">
      <w:pPr>
        <w:pStyle w:val="Tekstpodstawowy"/>
        <w:numPr>
          <w:ilvl w:val="1"/>
          <w:numId w:val="54"/>
        </w:numPr>
        <w:spacing w:after="0"/>
        <w:ind w:left="142" w:hanging="284"/>
        <w:jc w:val="both"/>
        <w:rPr>
          <w:bCs/>
          <w:sz w:val="24"/>
          <w:szCs w:val="24"/>
        </w:rPr>
      </w:pPr>
      <w:r w:rsidRPr="004F2215">
        <w:rPr>
          <w:bCs/>
          <w:sz w:val="24"/>
          <w:szCs w:val="24"/>
        </w:rPr>
        <w:t xml:space="preserve">Jeżeli dokument został wystawiony przez inny podmiot (np. podmiot </w:t>
      </w:r>
      <w:r w:rsidR="00260371" w:rsidRPr="004F2215">
        <w:rPr>
          <w:bCs/>
          <w:sz w:val="24"/>
          <w:szCs w:val="24"/>
        </w:rPr>
        <w:t>udostępniający zasoby, mocodawca</w:t>
      </w:r>
      <w:r w:rsidRPr="004F2215">
        <w:rPr>
          <w:bCs/>
          <w:sz w:val="24"/>
          <w:szCs w:val="24"/>
        </w:rPr>
        <w:t>) w formie elektronicznej z podpisem elektronicznym kwalifikowanym – przekazuje się ten dokument,</w:t>
      </w:r>
    </w:p>
    <w:p w14:paraId="1CE4149E" w14:textId="77777777" w:rsidR="00210345" w:rsidRPr="004F2215" w:rsidRDefault="00210345">
      <w:pPr>
        <w:pStyle w:val="Tekstpodstawowy"/>
        <w:numPr>
          <w:ilvl w:val="1"/>
          <w:numId w:val="54"/>
        </w:numPr>
        <w:spacing w:after="0"/>
        <w:ind w:left="142" w:hanging="284"/>
        <w:jc w:val="both"/>
        <w:rPr>
          <w:bCs/>
          <w:sz w:val="24"/>
          <w:szCs w:val="24"/>
        </w:rPr>
      </w:pPr>
      <w:r w:rsidRPr="004F2215">
        <w:rPr>
          <w:bCs/>
          <w:sz w:val="24"/>
          <w:szCs w:val="24"/>
        </w:rPr>
        <w:t>Jeżeli dokument został wystawiony przez inny podmiot (np.</w:t>
      </w:r>
      <w:r w:rsidRPr="004F2215">
        <w:rPr>
          <w:sz w:val="24"/>
          <w:szCs w:val="24"/>
        </w:rPr>
        <w:t xml:space="preserve"> </w:t>
      </w:r>
      <w:r w:rsidRPr="004F2215">
        <w:rPr>
          <w:bCs/>
          <w:sz w:val="24"/>
          <w:szCs w:val="24"/>
        </w:rPr>
        <w:t xml:space="preserve">podmiot </w:t>
      </w:r>
      <w:r w:rsidR="00260371" w:rsidRPr="004F2215">
        <w:rPr>
          <w:bCs/>
          <w:sz w:val="24"/>
          <w:szCs w:val="24"/>
        </w:rPr>
        <w:t>udostępniający zasoby, mocodawca</w:t>
      </w:r>
      <w:r w:rsidRPr="004F2215">
        <w:rPr>
          <w:bCs/>
          <w:sz w:val="24"/>
          <w:szCs w:val="24"/>
        </w:rPr>
        <w:t>) jako dokument papierowy – wykonawca przekazuje elektroniczną kopię dokumentu poświadczoną za zgodność z oryginałem.</w:t>
      </w:r>
    </w:p>
    <w:p w14:paraId="74F7A060" w14:textId="5E3F0576" w:rsidR="00210345" w:rsidRPr="004F2215" w:rsidRDefault="00210345">
      <w:pPr>
        <w:pStyle w:val="Akapitzlist"/>
        <w:numPr>
          <w:ilvl w:val="0"/>
          <w:numId w:val="6"/>
        </w:numPr>
        <w:ind w:left="142" w:hanging="284"/>
        <w:contextualSpacing w:val="0"/>
        <w:jc w:val="both"/>
        <w:rPr>
          <w:bCs/>
        </w:rPr>
      </w:pPr>
      <w:r w:rsidRPr="004F2215">
        <w:rPr>
          <w:bCs/>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5AD07ECE" w14:textId="77777777" w:rsidR="00210345" w:rsidRPr="004F2215" w:rsidRDefault="00210345">
      <w:pPr>
        <w:pStyle w:val="Akapitzlist"/>
        <w:numPr>
          <w:ilvl w:val="0"/>
          <w:numId w:val="6"/>
        </w:numPr>
        <w:ind w:left="142" w:hanging="284"/>
        <w:contextualSpacing w:val="0"/>
        <w:jc w:val="both"/>
        <w:rPr>
          <w:bCs/>
        </w:rPr>
      </w:pPr>
      <w:r w:rsidRPr="004F2215">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695678D" w14:textId="77777777" w:rsidR="00E018E8" w:rsidRPr="00804500" w:rsidRDefault="00E018E8" w:rsidP="00804500">
      <w:pPr>
        <w:spacing w:before="120" w:line="312" w:lineRule="auto"/>
        <w:jc w:val="both"/>
        <w:rPr>
          <w:b/>
          <w:sz w:val="24"/>
          <w:szCs w:val="24"/>
        </w:rPr>
      </w:pPr>
      <w:r w:rsidRPr="00804500">
        <w:rPr>
          <w:b/>
          <w:sz w:val="24"/>
          <w:szCs w:val="24"/>
        </w:rPr>
        <w:t>Sposób złożenia oferty</w:t>
      </w:r>
    </w:p>
    <w:p w14:paraId="1CB26338" w14:textId="7D6A316F" w:rsidR="00510E2E" w:rsidRPr="00D03A17" w:rsidRDefault="00113C7E" w:rsidP="00D03A17">
      <w:pPr>
        <w:pStyle w:val="Akapitzlist"/>
        <w:numPr>
          <w:ilvl w:val="0"/>
          <w:numId w:val="6"/>
        </w:numPr>
        <w:tabs>
          <w:tab w:val="left" w:pos="284"/>
        </w:tabs>
        <w:ind w:left="142" w:hanging="284"/>
        <w:contextualSpacing w:val="0"/>
        <w:jc w:val="both"/>
        <w:rPr>
          <w:bCs/>
        </w:rPr>
      </w:pPr>
      <w:r w:rsidRPr="00D03A17">
        <w:rPr>
          <w:bCs/>
        </w:rPr>
        <w:t>Formularz oferty oraz pozostałe dokumenty na nią się składające powinny być podpisane podpisem elektronicznym kwalifikowanym przez upoważnione osoby</w:t>
      </w:r>
      <w:r w:rsidR="00210345" w:rsidRPr="00D03A17">
        <w:rPr>
          <w:bCs/>
        </w:rPr>
        <w:t xml:space="preserve"> (</w:t>
      </w:r>
      <w:r w:rsidR="00666CD7" w:rsidRPr="00D03A17">
        <w:rPr>
          <w:bCs/>
        </w:rPr>
        <w:t>w tym z</w:t>
      </w:r>
      <w:r w:rsidR="00C42FA5">
        <w:rPr>
          <w:bCs/>
        </w:rPr>
        <w:t> </w:t>
      </w:r>
      <w:r w:rsidR="00666CD7" w:rsidRPr="00D03A17">
        <w:rPr>
          <w:bCs/>
        </w:rPr>
        <w:t xml:space="preserve">uwzględnieniem wskazanych powyżej wymagań dotyczących zobowiązania podmiotu udostępniającego, pełnomocnictw lub przedmiotowych środków dowodowych) </w:t>
      </w:r>
      <w:r w:rsidR="00596FCD" w:rsidRPr="00D03A17">
        <w:rPr>
          <w:bCs/>
        </w:rPr>
        <w:t xml:space="preserve">. </w:t>
      </w:r>
    </w:p>
    <w:p w14:paraId="02950A67" w14:textId="77777777" w:rsidR="00510E2E" w:rsidRPr="00D03A17" w:rsidRDefault="00510E2E" w:rsidP="00D03A17">
      <w:pPr>
        <w:pStyle w:val="Akapitzlist"/>
        <w:numPr>
          <w:ilvl w:val="0"/>
          <w:numId w:val="6"/>
        </w:numPr>
        <w:tabs>
          <w:tab w:val="left" w:pos="284"/>
        </w:tabs>
        <w:ind w:left="142" w:hanging="284"/>
        <w:contextualSpacing w:val="0"/>
        <w:jc w:val="both"/>
        <w:rPr>
          <w:bCs/>
        </w:rPr>
      </w:pPr>
      <w:r w:rsidRPr="00D03A17">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1366x786.</w:t>
      </w:r>
    </w:p>
    <w:p w14:paraId="7EC8F07B" w14:textId="3254C709" w:rsidR="003513DD" w:rsidRPr="00D03A17" w:rsidRDefault="003513DD" w:rsidP="00D03A17">
      <w:pPr>
        <w:pStyle w:val="Akapitzlist"/>
        <w:numPr>
          <w:ilvl w:val="0"/>
          <w:numId w:val="6"/>
        </w:numPr>
        <w:tabs>
          <w:tab w:val="left" w:pos="284"/>
        </w:tabs>
        <w:ind w:left="142" w:hanging="284"/>
        <w:contextualSpacing w:val="0"/>
        <w:jc w:val="both"/>
        <w:rPr>
          <w:bCs/>
        </w:rPr>
      </w:pPr>
      <w:r w:rsidRPr="00D03A17">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21" w:name="_Hlk106866889"/>
      <w:r w:rsidRPr="00D03A17">
        <w:rPr>
          <w:bCs/>
        </w:rPr>
        <w:t>w kontekście jej kompletności i zgodności</w:t>
      </w:r>
      <w:bookmarkEnd w:id="21"/>
      <w:r w:rsidRPr="00D03A17">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w:t>
      </w:r>
      <w:r w:rsidRPr="00D03A17">
        <w:rPr>
          <w:bCs/>
        </w:rPr>
        <w:lastRenderedPageBreak/>
        <w:t>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Zaleca się, aby każdorazowo w przypadku zmian struktury formularza elektronicznego Wykonawca zweryfikował złożoną wcześniej ofertę i skopiował ją do nowej wersji formularza w celu zachowania spójności i</w:t>
      </w:r>
      <w:r w:rsidR="00C42FA5">
        <w:rPr>
          <w:bCs/>
        </w:rPr>
        <w:t> </w:t>
      </w:r>
      <w:r w:rsidRPr="00D03A17">
        <w:rPr>
          <w:bCs/>
        </w:rPr>
        <w:t>zgodności wysłanej oferty z treścią specyfikacji.</w:t>
      </w:r>
    </w:p>
    <w:p w14:paraId="6BA9ABFF" w14:textId="77777777" w:rsidR="003513DD" w:rsidRPr="00D03A17" w:rsidRDefault="003513DD" w:rsidP="00D03A17">
      <w:pPr>
        <w:pStyle w:val="Akapitzlist"/>
        <w:numPr>
          <w:ilvl w:val="0"/>
          <w:numId w:val="6"/>
        </w:numPr>
        <w:tabs>
          <w:tab w:val="left" w:pos="284"/>
        </w:tabs>
        <w:ind w:left="142" w:hanging="284"/>
        <w:contextualSpacing w:val="0"/>
        <w:jc w:val="both"/>
        <w:rPr>
          <w:bCs/>
        </w:rPr>
      </w:pPr>
      <w:r w:rsidRPr="00D03A17">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232A30BE" w14:textId="4E0616AE" w:rsidR="00A021EF" w:rsidRPr="00D03A17" w:rsidRDefault="00A021EF" w:rsidP="00D03A17">
      <w:pPr>
        <w:pStyle w:val="Akapitzlist"/>
        <w:numPr>
          <w:ilvl w:val="0"/>
          <w:numId w:val="6"/>
        </w:numPr>
        <w:tabs>
          <w:tab w:val="left" w:pos="284"/>
        </w:tabs>
        <w:ind w:left="142" w:hanging="284"/>
        <w:contextualSpacing w:val="0"/>
        <w:jc w:val="both"/>
        <w:rPr>
          <w:bCs/>
        </w:rPr>
      </w:pPr>
      <w:r w:rsidRPr="00D03A17">
        <w:rPr>
          <w:bCs/>
        </w:rPr>
        <w:t xml:space="preserve">Ofertę należy złożyć </w:t>
      </w:r>
      <w:r w:rsidR="00AC4B58" w:rsidRPr="00D03A17">
        <w:rPr>
          <w:bCs/>
        </w:rPr>
        <w:t xml:space="preserve">przy </w:t>
      </w:r>
      <w:r w:rsidRPr="00D03A17">
        <w:rPr>
          <w:bCs/>
        </w:rPr>
        <w:t>użyciu narzędzi dostępnych na Platformie EFO.</w:t>
      </w:r>
    </w:p>
    <w:p w14:paraId="249CBBAC" w14:textId="77777777" w:rsidR="001757A8" w:rsidRPr="00D03A17" w:rsidRDefault="001757A8" w:rsidP="00D03A17">
      <w:pPr>
        <w:pStyle w:val="Akapitzlist"/>
        <w:numPr>
          <w:ilvl w:val="0"/>
          <w:numId w:val="6"/>
        </w:numPr>
        <w:tabs>
          <w:tab w:val="left" w:pos="284"/>
        </w:tabs>
        <w:ind w:left="142" w:hanging="284"/>
        <w:contextualSpacing w:val="0"/>
        <w:jc w:val="both"/>
        <w:rPr>
          <w:bCs/>
        </w:rPr>
      </w:pPr>
      <w:r w:rsidRPr="00D03A17">
        <w:rPr>
          <w:bCs/>
        </w:rPr>
        <w:t>Zmiana lub wycofanie oferty jest możliwa przed terminem składania ofert</w:t>
      </w:r>
      <w:r w:rsidR="00210345" w:rsidRPr="00D03A17">
        <w:rPr>
          <w:bCs/>
        </w:rPr>
        <w:t>, przy czym zmiana oferty może być dokonana jedynie jako wycofanie poprzedniej oferty i złożenie nowej (zmienionej).</w:t>
      </w:r>
    </w:p>
    <w:p w14:paraId="2BD87660" w14:textId="77777777" w:rsidR="00A021EF" w:rsidRPr="00F704F6" w:rsidRDefault="00A021EF" w:rsidP="00677C80">
      <w:pPr>
        <w:ind w:hanging="426"/>
        <w:jc w:val="both"/>
        <w:rPr>
          <w:bCs/>
          <w:sz w:val="22"/>
          <w:szCs w:val="22"/>
        </w:rPr>
      </w:pPr>
    </w:p>
    <w:p w14:paraId="2A41FFE4" w14:textId="77777777" w:rsidR="00D009F4" w:rsidRPr="00804500" w:rsidRDefault="00D009F4" w:rsidP="00804500">
      <w:pPr>
        <w:spacing w:before="120" w:line="312" w:lineRule="auto"/>
        <w:jc w:val="both"/>
        <w:rPr>
          <w:b/>
          <w:bCs/>
          <w:sz w:val="24"/>
          <w:szCs w:val="24"/>
        </w:rPr>
      </w:pPr>
      <w:r w:rsidRPr="00804500">
        <w:rPr>
          <w:b/>
          <w:bCs/>
          <w:sz w:val="24"/>
          <w:szCs w:val="24"/>
        </w:rPr>
        <w:t>Tajemnica przedsiębiorstwa:</w:t>
      </w:r>
    </w:p>
    <w:p w14:paraId="41029E74" w14:textId="77777777" w:rsidR="00D009F4" w:rsidRPr="00D03A17" w:rsidRDefault="00D009F4" w:rsidP="00D03A17">
      <w:pPr>
        <w:pStyle w:val="Akapitzlist"/>
        <w:numPr>
          <w:ilvl w:val="0"/>
          <w:numId w:val="6"/>
        </w:numPr>
        <w:tabs>
          <w:tab w:val="left" w:pos="284"/>
        </w:tabs>
        <w:ind w:left="142" w:hanging="284"/>
        <w:contextualSpacing w:val="0"/>
        <w:jc w:val="both"/>
        <w:rPr>
          <w:bCs/>
        </w:rPr>
      </w:pPr>
      <w:r w:rsidRPr="00D03A17">
        <w:rPr>
          <w:bCs/>
        </w:rPr>
        <w:t xml:space="preserve">Jeżeli Wykonawca </w:t>
      </w:r>
      <w:r w:rsidR="00415395" w:rsidRPr="00D03A17">
        <w:rPr>
          <w:bCs/>
        </w:rPr>
        <w:t>przekazuje</w:t>
      </w:r>
      <w:r w:rsidRPr="00D03A17">
        <w:rPr>
          <w:bCs/>
        </w:rPr>
        <w:t xml:space="preserve"> informacje będące tajemnicą przedsiębiorstwa w rozumieniu </w:t>
      </w:r>
      <w:r w:rsidR="004B74E3" w:rsidRPr="00D03A17">
        <w:rPr>
          <w:bCs/>
        </w:rPr>
        <w:t>ustawy z dnia 16.04.1993r.</w:t>
      </w:r>
      <w:r w:rsidRPr="00D03A17">
        <w:rPr>
          <w:bCs/>
        </w:rPr>
        <w:t xml:space="preserve"> o zwalczaniu nieuczciwej konkurencji</w:t>
      </w:r>
      <w:r w:rsidR="00415395" w:rsidRPr="00D03A17">
        <w:rPr>
          <w:bCs/>
        </w:rPr>
        <w:t>,</w:t>
      </w:r>
      <w:r w:rsidRPr="00D03A17">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D03A17">
        <w:rPr>
          <w:bCs/>
        </w:rPr>
        <w:t>, w</w:t>
      </w:r>
      <w:r w:rsidRPr="00D03A17">
        <w:rPr>
          <w:bCs/>
        </w:rPr>
        <w:t xml:space="preserve"> szczególności nie można zastrzec: nazwy i adresu Wykonawcy, informacji dotyczących ceny</w:t>
      </w:r>
      <w:r w:rsidR="00303421" w:rsidRPr="00D03A17">
        <w:rPr>
          <w:bCs/>
        </w:rPr>
        <w:t xml:space="preserve"> lub kosztu.</w:t>
      </w:r>
      <w:r w:rsidRPr="00D03A17">
        <w:rPr>
          <w:bCs/>
        </w:rPr>
        <w:t xml:space="preserve"> Brak </w:t>
      </w:r>
      <w:r w:rsidR="00303421" w:rsidRPr="00D03A17">
        <w:rPr>
          <w:bCs/>
        </w:rPr>
        <w:t>oznaczenia</w:t>
      </w:r>
      <w:r w:rsidRPr="00D03A17">
        <w:rPr>
          <w:bCs/>
        </w:rPr>
        <w:t xml:space="preserve"> </w:t>
      </w:r>
      <w:r w:rsidR="005F337E" w:rsidRPr="00D03A17">
        <w:rPr>
          <w:bCs/>
        </w:rPr>
        <w:t>jest</w:t>
      </w:r>
      <w:r w:rsidRPr="00D03A17">
        <w:rPr>
          <w:bCs/>
        </w:rPr>
        <w:t xml:space="preserve"> traktowany jako </w:t>
      </w:r>
      <w:r w:rsidR="00303421" w:rsidRPr="00D03A17">
        <w:rPr>
          <w:bCs/>
        </w:rPr>
        <w:t>przekazanie dokumentów podlegających ujawnieniu</w:t>
      </w:r>
      <w:r w:rsidRPr="00D03A17">
        <w:rPr>
          <w:bCs/>
        </w:rPr>
        <w:t>.</w:t>
      </w:r>
    </w:p>
    <w:p w14:paraId="1C858CB4" w14:textId="6D651887" w:rsidR="00303421" w:rsidRPr="00D03A17" w:rsidRDefault="00576A8C" w:rsidP="005E42C6">
      <w:pPr>
        <w:pStyle w:val="Akapitzlist"/>
        <w:numPr>
          <w:ilvl w:val="0"/>
          <w:numId w:val="87"/>
        </w:numPr>
        <w:ind w:left="284" w:hanging="426"/>
        <w:contextualSpacing w:val="0"/>
        <w:jc w:val="both"/>
        <w:rPr>
          <w:bCs/>
        </w:rPr>
      </w:pPr>
      <w:r w:rsidRPr="00D03A17">
        <w:rPr>
          <w:bCs/>
        </w:rPr>
        <w:t xml:space="preserve">W przypadku zastrzeżenia informacji stanowiącej tajemnicę przedsiębiorstwa </w:t>
      </w:r>
      <w:r w:rsidR="00E43159">
        <w:rPr>
          <w:bCs/>
        </w:rPr>
        <w:t>W</w:t>
      </w:r>
      <w:r w:rsidRPr="00D03A17">
        <w:rPr>
          <w:bCs/>
        </w:rPr>
        <w:t xml:space="preserve">ykonawca zobowiązany jest </w:t>
      </w:r>
      <w:r w:rsidR="00A07CB0" w:rsidRPr="00D03A17">
        <w:rPr>
          <w:bCs/>
        </w:rPr>
        <w:t xml:space="preserve">złożyć wraz z </w:t>
      </w:r>
      <w:r w:rsidR="00945534" w:rsidRPr="00D03A17">
        <w:rPr>
          <w:bCs/>
        </w:rPr>
        <w:t xml:space="preserve">taką informacją wykazanie, że zastrzeżone informacje stanowią tajemnicę przedsiębiorstwa. Brak wykazania </w:t>
      </w:r>
      <w:r w:rsidR="005F337E" w:rsidRPr="00D03A17">
        <w:rPr>
          <w:bCs/>
        </w:rPr>
        <w:t>jest równoznaczny z brakiem zastrzeżenia tajemnicy przedsiębiorstwa.</w:t>
      </w:r>
      <w:r w:rsidR="00945534" w:rsidRPr="00D03A17">
        <w:rPr>
          <w:bCs/>
        </w:rPr>
        <w:t xml:space="preserve"> </w:t>
      </w:r>
    </w:p>
    <w:p w14:paraId="59F28B8E" w14:textId="388E1BAE" w:rsidR="00EB4106" w:rsidRPr="00E43159" w:rsidRDefault="00D37BB9" w:rsidP="00E4315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2" w:name="_Toc218251106"/>
      <w:r w:rsidRPr="00804500">
        <w:rPr>
          <w:rFonts w:ascii="Times New Roman" w:hAnsi="Times New Roman" w:cs="Times New Roman"/>
          <w:color w:val="auto"/>
          <w:sz w:val="24"/>
          <w:szCs w:val="24"/>
        </w:rPr>
        <w:t xml:space="preserve">Część XII. </w:t>
      </w:r>
      <w:r w:rsidR="00F13DFD" w:rsidRPr="00804500">
        <w:rPr>
          <w:rFonts w:ascii="Times New Roman" w:hAnsi="Times New Roman" w:cs="Times New Roman"/>
          <w:color w:val="auto"/>
          <w:sz w:val="24"/>
          <w:szCs w:val="24"/>
        </w:rPr>
        <w:t>Miejsce, termin składania i otwarcia ofert oraz termin związania ofertą</w:t>
      </w:r>
      <w:bookmarkStart w:id="23" w:name="_Hlk69199200"/>
      <w:bookmarkEnd w:id="22"/>
    </w:p>
    <w:p w14:paraId="688D83EA" w14:textId="007E7692" w:rsidR="00F13DFD" w:rsidRPr="00960448" w:rsidRDefault="00F13DFD">
      <w:pPr>
        <w:pStyle w:val="Akapitzlist"/>
        <w:numPr>
          <w:ilvl w:val="0"/>
          <w:numId w:val="7"/>
        </w:numPr>
        <w:ind w:left="357"/>
        <w:contextualSpacing w:val="0"/>
        <w:jc w:val="both"/>
        <w:rPr>
          <w:bCs/>
        </w:rPr>
      </w:pPr>
      <w:r w:rsidRPr="00E43159">
        <w:rPr>
          <w:bCs/>
        </w:rPr>
        <w:t xml:space="preserve">Ofertę należy </w:t>
      </w:r>
      <w:r w:rsidRPr="00960448">
        <w:rPr>
          <w:bCs/>
        </w:rPr>
        <w:t xml:space="preserve">złożyć </w:t>
      </w:r>
      <w:r w:rsidR="00D37BB9" w:rsidRPr="00960448">
        <w:rPr>
          <w:bCs/>
        </w:rPr>
        <w:t xml:space="preserve"> do</w:t>
      </w:r>
      <w:r w:rsidR="00510949" w:rsidRPr="00960448">
        <w:rPr>
          <w:bCs/>
        </w:rPr>
        <w:t>:</w:t>
      </w:r>
      <w:r w:rsidR="00D37BB9" w:rsidRPr="00960448">
        <w:rPr>
          <w:bCs/>
        </w:rPr>
        <w:t xml:space="preserve"> </w:t>
      </w:r>
      <w:r w:rsidRPr="00960448">
        <w:rPr>
          <w:bCs/>
        </w:rPr>
        <w:t xml:space="preserve"> </w:t>
      </w:r>
      <w:r w:rsidR="008B5CFC" w:rsidRPr="008B5CFC">
        <w:rPr>
          <w:bCs/>
          <w:color w:val="0000CC"/>
        </w:rPr>
        <w:t>05.05.2026r</w:t>
      </w:r>
      <w:r w:rsidR="008B5CFC">
        <w:rPr>
          <w:bCs/>
        </w:rPr>
        <w:t>.</w:t>
      </w:r>
      <w:r w:rsidRPr="00960448">
        <w:rPr>
          <w:bCs/>
        </w:rPr>
        <w:t xml:space="preserve"> godz. </w:t>
      </w:r>
      <w:r w:rsidR="008B5CFC" w:rsidRPr="008B5CFC">
        <w:rPr>
          <w:bCs/>
          <w:color w:val="0000CC"/>
        </w:rPr>
        <w:t>10</w:t>
      </w:r>
      <w:r w:rsidR="008B5CFC" w:rsidRPr="008B5CFC">
        <w:rPr>
          <w:bCs/>
          <w:color w:val="0000CC"/>
          <w:u w:val="single"/>
          <w:vertAlign w:val="superscript"/>
        </w:rPr>
        <w:t>00</w:t>
      </w:r>
      <w:r w:rsidRPr="008B5CFC">
        <w:rPr>
          <w:bCs/>
          <w:color w:val="0000CC"/>
        </w:rPr>
        <w:t xml:space="preserve"> </w:t>
      </w:r>
    </w:p>
    <w:p w14:paraId="180A9CD3" w14:textId="39E2ABA9" w:rsidR="00F13DFD" w:rsidRPr="00960448" w:rsidRDefault="00F13DFD">
      <w:pPr>
        <w:pStyle w:val="Akapitzlist"/>
        <w:numPr>
          <w:ilvl w:val="0"/>
          <w:numId w:val="7"/>
        </w:numPr>
        <w:ind w:left="357"/>
        <w:contextualSpacing w:val="0"/>
        <w:jc w:val="both"/>
        <w:rPr>
          <w:bCs/>
        </w:rPr>
      </w:pPr>
      <w:r w:rsidRPr="00960448">
        <w:rPr>
          <w:bCs/>
        </w:rPr>
        <w:t xml:space="preserve">Otwarcie ofert nastąpi w dniu </w:t>
      </w:r>
      <w:r w:rsidR="008B5CFC" w:rsidRPr="008B5CFC">
        <w:rPr>
          <w:bCs/>
          <w:color w:val="0000CC"/>
        </w:rPr>
        <w:t>05.05.2026</w:t>
      </w:r>
      <w:r w:rsidRPr="008B5CFC">
        <w:rPr>
          <w:bCs/>
          <w:color w:val="0000CC"/>
        </w:rPr>
        <w:t xml:space="preserve"> </w:t>
      </w:r>
      <w:r w:rsidRPr="00960448">
        <w:rPr>
          <w:bCs/>
        </w:rPr>
        <w:t xml:space="preserve">, godz. </w:t>
      </w:r>
      <w:r w:rsidR="008B5CFC" w:rsidRPr="008B5CFC">
        <w:rPr>
          <w:bCs/>
          <w:color w:val="0000CC"/>
        </w:rPr>
        <w:t>11</w:t>
      </w:r>
      <w:r w:rsidR="008B5CFC" w:rsidRPr="008B5CFC">
        <w:rPr>
          <w:bCs/>
          <w:color w:val="0000CC"/>
          <w:u w:val="single"/>
          <w:vertAlign w:val="superscript"/>
        </w:rPr>
        <w:t>00</w:t>
      </w:r>
      <w:r w:rsidRPr="008B5CFC">
        <w:rPr>
          <w:bCs/>
          <w:color w:val="0000CC"/>
        </w:rPr>
        <w:t xml:space="preserve"> </w:t>
      </w:r>
    </w:p>
    <w:p w14:paraId="6A2F04F2" w14:textId="77777777" w:rsidR="00F13DFD" w:rsidRPr="00960448" w:rsidRDefault="00FB5DEC">
      <w:pPr>
        <w:pStyle w:val="Akapitzlist"/>
        <w:numPr>
          <w:ilvl w:val="0"/>
          <w:numId w:val="7"/>
        </w:numPr>
        <w:ind w:left="357"/>
        <w:contextualSpacing w:val="0"/>
        <w:jc w:val="both"/>
        <w:rPr>
          <w:bCs/>
        </w:rPr>
      </w:pPr>
      <w:r w:rsidRPr="00960448">
        <w:rPr>
          <w:bCs/>
        </w:rPr>
        <w:t>Do składania i otwarcia o</w:t>
      </w:r>
      <w:r w:rsidR="00A37A89" w:rsidRPr="00960448">
        <w:rPr>
          <w:bCs/>
        </w:rPr>
        <w:t xml:space="preserve">fert używany jest </w:t>
      </w:r>
      <w:r w:rsidR="00F13DFD" w:rsidRPr="00960448">
        <w:rPr>
          <w:bCs/>
        </w:rPr>
        <w:t>portal EFO.</w:t>
      </w:r>
    </w:p>
    <w:p w14:paraId="28DD9DE5" w14:textId="77777777" w:rsidR="00F13DFD" w:rsidRPr="00E43159" w:rsidRDefault="00F13DFD">
      <w:pPr>
        <w:pStyle w:val="Akapitzlist"/>
        <w:numPr>
          <w:ilvl w:val="0"/>
          <w:numId w:val="7"/>
        </w:numPr>
        <w:ind w:left="357"/>
        <w:contextualSpacing w:val="0"/>
        <w:jc w:val="both"/>
        <w:rPr>
          <w:bCs/>
        </w:rPr>
      </w:pPr>
      <w:r w:rsidRPr="00960448">
        <w:rPr>
          <w:bCs/>
        </w:rPr>
        <w:t>Niezwłocznie po otwarciu</w:t>
      </w:r>
      <w:r w:rsidRPr="00E43159">
        <w:rPr>
          <w:bCs/>
        </w:rPr>
        <w:t xml:space="preserve"> ofert Zamawiający zamieści na stronie internetowej informację z otwarcia ofert.</w:t>
      </w:r>
    </w:p>
    <w:p w14:paraId="7CA230BE" w14:textId="28E71E48" w:rsidR="00600CF6" w:rsidRPr="00E43159" w:rsidRDefault="00F13DFD" w:rsidP="00E43159">
      <w:pPr>
        <w:pStyle w:val="Akapitzlist"/>
        <w:numPr>
          <w:ilvl w:val="0"/>
          <w:numId w:val="7"/>
        </w:numPr>
        <w:tabs>
          <w:tab w:val="left" w:pos="426"/>
        </w:tabs>
        <w:ind w:left="-3" w:firstLine="3"/>
        <w:contextualSpacing w:val="0"/>
        <w:jc w:val="both"/>
        <w:rPr>
          <w:bCs/>
        </w:rPr>
      </w:pPr>
      <w:r w:rsidRPr="00E43159">
        <w:rPr>
          <w:bCs/>
        </w:rPr>
        <w:t xml:space="preserve">Wykonawca pozostaje związany złożoną ofertą </w:t>
      </w:r>
      <w:r w:rsidR="000D7929" w:rsidRPr="00E43159">
        <w:rPr>
          <w:bCs/>
        </w:rPr>
        <w:t xml:space="preserve">do dnia </w:t>
      </w:r>
      <w:bookmarkEnd w:id="23"/>
      <w:r w:rsidR="008B5CFC" w:rsidRPr="008B5CFC">
        <w:rPr>
          <w:bCs/>
          <w:color w:val="0000CC"/>
        </w:rPr>
        <w:t>02.08.2026r</w:t>
      </w:r>
      <w:r w:rsidR="008B5CFC">
        <w:rPr>
          <w:bCs/>
        </w:rPr>
        <w:t>.</w:t>
      </w:r>
    </w:p>
    <w:p w14:paraId="00BD9D39" w14:textId="77777777" w:rsidR="00F13DFD" w:rsidRPr="00804500"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218251107"/>
      <w:r w:rsidRPr="00804500">
        <w:rPr>
          <w:rFonts w:ascii="Times New Roman" w:hAnsi="Times New Roman" w:cs="Times New Roman"/>
          <w:color w:val="auto"/>
          <w:sz w:val="24"/>
          <w:szCs w:val="24"/>
        </w:rPr>
        <w:t xml:space="preserve">Część XIII. </w:t>
      </w:r>
      <w:r w:rsidR="006D5894" w:rsidRPr="00804500">
        <w:rPr>
          <w:rFonts w:ascii="Times New Roman" w:hAnsi="Times New Roman" w:cs="Times New Roman"/>
          <w:color w:val="auto"/>
          <w:sz w:val="24"/>
          <w:szCs w:val="24"/>
        </w:rPr>
        <w:t>Informacja o środkach komunikacji elektronicznej</w:t>
      </w:r>
      <w:r w:rsidR="003178E0" w:rsidRPr="00804500">
        <w:rPr>
          <w:rFonts w:ascii="Times New Roman" w:hAnsi="Times New Roman" w:cs="Times New Roman"/>
          <w:color w:val="auto"/>
          <w:sz w:val="24"/>
          <w:szCs w:val="24"/>
        </w:rPr>
        <w:t xml:space="preserve"> oraz wymaganiach technicznych i organizacyjnych </w:t>
      </w:r>
      <w:r w:rsidR="00467B42" w:rsidRPr="00804500">
        <w:rPr>
          <w:rFonts w:ascii="Times New Roman" w:hAnsi="Times New Roman" w:cs="Times New Roman"/>
          <w:color w:val="auto"/>
          <w:sz w:val="24"/>
          <w:szCs w:val="24"/>
        </w:rPr>
        <w:t>sporządzania, wysyłania i odbierania korespondencji</w:t>
      </w:r>
      <w:bookmarkEnd w:id="24"/>
    </w:p>
    <w:p w14:paraId="05453E0C" w14:textId="7446A202" w:rsidR="00E95CD8" w:rsidRPr="00E43159" w:rsidRDefault="00E71D4C" w:rsidP="00E43159">
      <w:pPr>
        <w:pStyle w:val="Akapitzlist"/>
        <w:numPr>
          <w:ilvl w:val="0"/>
          <w:numId w:val="8"/>
        </w:numPr>
        <w:ind w:left="357" w:hanging="357"/>
        <w:contextualSpacing w:val="0"/>
        <w:jc w:val="both"/>
        <w:rPr>
          <w:bCs/>
        </w:rPr>
      </w:pPr>
      <w:r w:rsidRPr="00E43159">
        <w:rPr>
          <w:bCs/>
        </w:rPr>
        <w:t xml:space="preserve">Komunikacja </w:t>
      </w:r>
      <w:r w:rsidR="00E43159" w:rsidRPr="00E43159">
        <w:rPr>
          <w:bCs/>
        </w:rPr>
        <w:t>Z</w:t>
      </w:r>
      <w:r w:rsidRPr="00E43159">
        <w:rPr>
          <w:bCs/>
        </w:rPr>
        <w:t xml:space="preserve">amawiającego z </w:t>
      </w:r>
      <w:r w:rsidR="00E43159" w:rsidRPr="00E43159">
        <w:rPr>
          <w:bCs/>
        </w:rPr>
        <w:t>W</w:t>
      </w:r>
      <w:r w:rsidRPr="00E43159">
        <w:rPr>
          <w:bCs/>
        </w:rPr>
        <w:t>ykonawcami odbywa się za pomocą środków komunikacji elektronicznej</w:t>
      </w:r>
      <w:r w:rsidR="00826C9F" w:rsidRPr="00E43159">
        <w:rPr>
          <w:bCs/>
        </w:rPr>
        <w:t>.</w:t>
      </w:r>
    </w:p>
    <w:p w14:paraId="4C69F786" w14:textId="77777777" w:rsidR="00826C9F" w:rsidRPr="00E43159" w:rsidRDefault="00826C9F" w:rsidP="00E43159">
      <w:pPr>
        <w:pStyle w:val="Akapitzlist"/>
        <w:numPr>
          <w:ilvl w:val="0"/>
          <w:numId w:val="8"/>
        </w:numPr>
        <w:ind w:left="357" w:hanging="357"/>
        <w:contextualSpacing w:val="0"/>
        <w:jc w:val="both"/>
        <w:rPr>
          <w:bCs/>
        </w:rPr>
      </w:pPr>
      <w:r w:rsidRPr="00E43159">
        <w:rPr>
          <w:bCs/>
        </w:rPr>
        <w:t xml:space="preserve">Wykonawcy przekazują korespondencję przy użyciu </w:t>
      </w:r>
      <w:r w:rsidR="0008454A" w:rsidRPr="00E43159">
        <w:rPr>
          <w:bCs/>
        </w:rPr>
        <w:t>Platformy</w:t>
      </w:r>
      <w:r w:rsidRPr="00E43159">
        <w:rPr>
          <w:bCs/>
        </w:rPr>
        <w:t xml:space="preserve"> EF</w:t>
      </w:r>
      <w:r w:rsidR="0008454A" w:rsidRPr="00E43159">
        <w:rPr>
          <w:bCs/>
        </w:rPr>
        <w:t>O.</w:t>
      </w:r>
    </w:p>
    <w:p w14:paraId="1849B89D" w14:textId="77777777" w:rsidR="0008454A" w:rsidRPr="00E43159" w:rsidRDefault="0008454A" w:rsidP="00E43159">
      <w:pPr>
        <w:pStyle w:val="Akapitzlist"/>
        <w:numPr>
          <w:ilvl w:val="0"/>
          <w:numId w:val="8"/>
        </w:numPr>
        <w:ind w:left="357" w:hanging="357"/>
        <w:contextualSpacing w:val="0"/>
        <w:jc w:val="both"/>
        <w:rPr>
          <w:bCs/>
        </w:rPr>
      </w:pPr>
      <w:r w:rsidRPr="00E43159">
        <w:rPr>
          <w:bCs/>
        </w:rPr>
        <w:t>Zamawiający przekazuje korespondencję przy użyciu Platformy EFO lub przez zamieszczanie informacji na stronie postępowania.</w:t>
      </w:r>
    </w:p>
    <w:p w14:paraId="5F3C2CF6" w14:textId="77777777" w:rsidR="00065C74" w:rsidRPr="00E43159" w:rsidRDefault="00065C74" w:rsidP="00E43159">
      <w:pPr>
        <w:pStyle w:val="Akapitzlist"/>
        <w:numPr>
          <w:ilvl w:val="0"/>
          <w:numId w:val="8"/>
        </w:numPr>
        <w:ind w:left="357" w:hanging="357"/>
        <w:contextualSpacing w:val="0"/>
        <w:jc w:val="both"/>
        <w:rPr>
          <w:bCs/>
        </w:rPr>
      </w:pPr>
      <w:r w:rsidRPr="00E43159">
        <w:rPr>
          <w:bCs/>
        </w:rPr>
        <w:t>Wymagania techniczne</w:t>
      </w:r>
      <w:r w:rsidR="00295E0C" w:rsidRPr="00E43159">
        <w:rPr>
          <w:bCs/>
        </w:rPr>
        <w:t xml:space="preserve"> oraz organizacyjne</w:t>
      </w:r>
      <w:r w:rsidRPr="00E43159">
        <w:rPr>
          <w:bCs/>
        </w:rPr>
        <w:t xml:space="preserve"> dotyczące korzystania z Platformy EFO</w:t>
      </w:r>
      <w:r w:rsidR="00295E0C" w:rsidRPr="00E43159">
        <w:rPr>
          <w:bCs/>
        </w:rPr>
        <w:t xml:space="preserve"> są zamieszczone </w:t>
      </w:r>
      <w:r w:rsidR="005D153F" w:rsidRPr="00E43159">
        <w:rPr>
          <w:bCs/>
        </w:rPr>
        <w:t>w Regulamini</w:t>
      </w:r>
      <w:r w:rsidR="0023347E" w:rsidRPr="00E43159">
        <w:rPr>
          <w:bCs/>
        </w:rPr>
        <w:t xml:space="preserve">e korzystania z Platformy </w:t>
      </w:r>
      <w:r w:rsidR="002E209E" w:rsidRPr="00E43159">
        <w:rPr>
          <w:bCs/>
        </w:rPr>
        <w:t>pod adresem</w:t>
      </w:r>
      <w:r w:rsidR="00295E0C" w:rsidRPr="00E43159">
        <w:rPr>
          <w:bCs/>
        </w:rPr>
        <w:t xml:space="preserve"> </w:t>
      </w:r>
      <w:r w:rsidR="002E209E" w:rsidRPr="00E43159">
        <w:rPr>
          <w:bCs/>
        </w:rPr>
        <w:t>efo.coig.biz</w:t>
      </w:r>
      <w:r w:rsidR="004E5BB4" w:rsidRPr="00E43159">
        <w:rPr>
          <w:bCs/>
        </w:rPr>
        <w:t xml:space="preserve"> oraz </w:t>
      </w:r>
      <w:r w:rsidR="002E209E" w:rsidRPr="00E43159">
        <w:rPr>
          <w:bCs/>
        </w:rPr>
        <w:t xml:space="preserve">w zakładce </w:t>
      </w:r>
      <w:r w:rsidR="002E209E" w:rsidRPr="00E43159">
        <w:rPr>
          <w:bCs/>
          <w:i/>
          <w:iCs/>
        </w:rPr>
        <w:t>Pomoc</w:t>
      </w:r>
      <w:r w:rsidR="0023347E" w:rsidRPr="00E43159">
        <w:rPr>
          <w:bCs/>
          <w:i/>
          <w:iCs/>
        </w:rPr>
        <w:t>.</w:t>
      </w:r>
    </w:p>
    <w:p w14:paraId="2295AF9D" w14:textId="77777777" w:rsidR="00112973" w:rsidRPr="00E43159" w:rsidRDefault="00112973" w:rsidP="00E43159">
      <w:pPr>
        <w:pStyle w:val="Akapitzlist"/>
        <w:numPr>
          <w:ilvl w:val="0"/>
          <w:numId w:val="8"/>
        </w:numPr>
        <w:ind w:left="357" w:hanging="357"/>
        <w:contextualSpacing w:val="0"/>
        <w:jc w:val="both"/>
        <w:rPr>
          <w:bCs/>
        </w:rPr>
      </w:pPr>
      <w:r w:rsidRPr="00E43159">
        <w:rPr>
          <w:bCs/>
        </w:rPr>
        <w:lastRenderedPageBreak/>
        <w:t>Wykonawcy, którzy dysponują podpisem elektronicznym wystawionym przez zagraniczny podmiot certyfikujący, zobowiązani są dołączyć do oferty wzór takiego podpisu. Zamawiający przekaże wzór ww. podpisu do administratora systemu.</w:t>
      </w:r>
    </w:p>
    <w:p w14:paraId="70B19101" w14:textId="620AB902" w:rsidR="00F13DFD" w:rsidRPr="000342F2" w:rsidRDefault="00E95CD8" w:rsidP="00E43159">
      <w:pPr>
        <w:pStyle w:val="Akapitzlist"/>
        <w:numPr>
          <w:ilvl w:val="0"/>
          <w:numId w:val="8"/>
        </w:numPr>
        <w:ind w:left="357" w:hanging="357"/>
        <w:contextualSpacing w:val="0"/>
        <w:jc w:val="both"/>
        <w:rPr>
          <w:bCs/>
        </w:rPr>
      </w:pPr>
      <w:r w:rsidRPr="000342F2">
        <w:rPr>
          <w:bCs/>
        </w:rPr>
        <w:t>Zamawiający informuje, ż</w:t>
      </w:r>
      <w:r w:rsidR="00546953" w:rsidRPr="000342F2">
        <w:rPr>
          <w:bCs/>
        </w:rPr>
        <w:t>e</w:t>
      </w:r>
      <w:r w:rsidRPr="000342F2">
        <w:rPr>
          <w:bCs/>
        </w:rPr>
        <w:t xml:space="preserve"> </w:t>
      </w:r>
      <w:r w:rsidR="00546953" w:rsidRPr="000342F2">
        <w:rPr>
          <w:bCs/>
        </w:rPr>
        <w:t xml:space="preserve">dane </w:t>
      </w:r>
      <w:r w:rsidRPr="000342F2">
        <w:rPr>
          <w:bCs/>
        </w:rPr>
        <w:t>zawarte w Załączniku nr ……….. do SWZ stanowią tajemnicę przedsiębiorstwa w rozumieniu ustawy z dnia 16.04.1993r. o zwalczaniu nieuczciwej konkurencji. Zamawiający przekaże załącznik do SWZ po złożeniu zobowiązania do zachowania informacji w nich zawartych w poufności. Wzór zobowiązania stanowi Załącznik ……… do SWZ.</w:t>
      </w:r>
    </w:p>
    <w:p w14:paraId="6714CF72" w14:textId="77777777" w:rsidR="006109FF" w:rsidRPr="00600CF6" w:rsidRDefault="006109FF" w:rsidP="00600CF6">
      <w:pPr>
        <w:jc w:val="both"/>
        <w:rPr>
          <w:bCs/>
          <w:sz w:val="22"/>
          <w:szCs w:val="22"/>
        </w:rPr>
      </w:pPr>
    </w:p>
    <w:p w14:paraId="24672600" w14:textId="77777777" w:rsidR="00F13DFD" w:rsidRPr="00804500"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218251108"/>
      <w:r w:rsidRPr="00804500">
        <w:rPr>
          <w:rFonts w:ascii="Times New Roman" w:hAnsi="Times New Roman" w:cs="Times New Roman"/>
          <w:color w:val="auto"/>
          <w:sz w:val="24"/>
          <w:szCs w:val="24"/>
        </w:rPr>
        <w:t xml:space="preserve">Część XIV. </w:t>
      </w:r>
      <w:r w:rsidR="00F13DFD" w:rsidRPr="00804500">
        <w:rPr>
          <w:rFonts w:ascii="Times New Roman" w:hAnsi="Times New Roman" w:cs="Times New Roman"/>
          <w:color w:val="auto"/>
          <w:sz w:val="24"/>
          <w:szCs w:val="24"/>
        </w:rPr>
        <w:t>Opis sposobu obliczenia ceny</w:t>
      </w:r>
      <w:bookmarkEnd w:id="25"/>
    </w:p>
    <w:p w14:paraId="6D951949" w14:textId="68A17A1A" w:rsidR="00141CB6" w:rsidRPr="00E43159" w:rsidRDefault="00141CB6">
      <w:pPr>
        <w:numPr>
          <w:ilvl w:val="1"/>
          <w:numId w:val="14"/>
        </w:numPr>
        <w:jc w:val="both"/>
        <w:rPr>
          <w:b/>
          <w:bCs/>
          <w:sz w:val="24"/>
          <w:szCs w:val="24"/>
        </w:rPr>
      </w:pPr>
      <w:bookmarkStart w:id="26" w:name="_Hlk125534172"/>
      <w:r w:rsidRPr="00E43159">
        <w:rPr>
          <w:b/>
          <w:bCs/>
          <w:sz w:val="24"/>
          <w:szCs w:val="24"/>
        </w:rPr>
        <w:t xml:space="preserve">Sumaryczny koszt </w:t>
      </w:r>
      <w:r w:rsidRPr="00581FD0">
        <w:rPr>
          <w:b/>
          <w:bCs/>
          <w:sz w:val="24"/>
          <w:szCs w:val="24"/>
        </w:rPr>
        <w:t>oferty (</w:t>
      </w:r>
      <w:r w:rsidRPr="00750534">
        <w:rPr>
          <w:b/>
          <w:bCs/>
          <w:color w:val="00B050"/>
          <w:sz w:val="24"/>
          <w:szCs w:val="24"/>
        </w:rPr>
        <w:t xml:space="preserve">suma cen </w:t>
      </w:r>
      <w:r w:rsidR="00C42FA5">
        <w:rPr>
          <w:b/>
          <w:bCs/>
          <w:color w:val="00B050"/>
          <w:sz w:val="24"/>
          <w:szCs w:val="24"/>
        </w:rPr>
        <w:t xml:space="preserve">z </w:t>
      </w:r>
      <w:r w:rsidRPr="00750534">
        <w:rPr>
          <w:b/>
          <w:bCs/>
          <w:color w:val="00B050"/>
          <w:sz w:val="24"/>
          <w:szCs w:val="24"/>
        </w:rPr>
        <w:t xml:space="preserve">cennika </w:t>
      </w:r>
      <w:r w:rsidR="00750534" w:rsidRPr="00750534">
        <w:rPr>
          <w:b/>
          <w:bCs/>
          <w:color w:val="00B050"/>
          <w:sz w:val="24"/>
          <w:szCs w:val="24"/>
        </w:rPr>
        <w:t xml:space="preserve">usług </w:t>
      </w:r>
      <w:r w:rsidR="00A92596" w:rsidRPr="00750534">
        <w:rPr>
          <w:b/>
          <w:bCs/>
          <w:color w:val="00B050"/>
          <w:sz w:val="24"/>
          <w:szCs w:val="24"/>
        </w:rPr>
        <w:t>stanowiący załącznik 2a</w:t>
      </w:r>
      <w:r w:rsidR="009D0ED3">
        <w:rPr>
          <w:b/>
          <w:bCs/>
          <w:color w:val="00B050"/>
          <w:sz w:val="24"/>
          <w:szCs w:val="24"/>
        </w:rPr>
        <w:t xml:space="preserve"> – dla każdego Zadania oddzielny </w:t>
      </w:r>
      <w:r w:rsidR="008B5CFC">
        <w:rPr>
          <w:b/>
          <w:bCs/>
          <w:color w:val="00B050"/>
          <w:sz w:val="24"/>
          <w:szCs w:val="24"/>
        </w:rPr>
        <w:t>arkusz</w:t>
      </w:r>
      <w:r w:rsidR="009D0ED3">
        <w:rPr>
          <w:b/>
          <w:bCs/>
          <w:color w:val="00B050"/>
          <w:sz w:val="24"/>
          <w:szCs w:val="24"/>
        </w:rPr>
        <w:t xml:space="preserve"> oznaczony nr Zadania</w:t>
      </w:r>
      <w:r w:rsidRPr="00581FD0">
        <w:rPr>
          <w:b/>
          <w:bCs/>
          <w:sz w:val="24"/>
          <w:szCs w:val="24"/>
        </w:rPr>
        <w:t>) będzie</w:t>
      </w:r>
      <w:r w:rsidRPr="00E43159">
        <w:rPr>
          <w:b/>
          <w:bCs/>
          <w:sz w:val="24"/>
          <w:szCs w:val="24"/>
        </w:rPr>
        <w:t xml:space="preserve"> wyłącznie kryterium stanowiącym podstawę do oceny ofert. Zamawiający</w:t>
      </w:r>
      <w:r w:rsidRPr="00E43159">
        <w:rPr>
          <w:b/>
          <w:sz w:val="24"/>
          <w:szCs w:val="24"/>
        </w:rPr>
        <w:t xml:space="preserve"> dokona wyliczenia cen jednostkowych wszystkich pozycji cennikowych netto </w:t>
      </w:r>
      <w:r w:rsidR="00A92596" w:rsidRPr="00E43159">
        <w:rPr>
          <w:b/>
          <w:sz w:val="24"/>
          <w:szCs w:val="24"/>
        </w:rPr>
        <w:t>(zawartych w</w:t>
      </w:r>
      <w:r w:rsidR="00C42FA5">
        <w:rPr>
          <w:b/>
          <w:sz w:val="24"/>
          <w:szCs w:val="24"/>
        </w:rPr>
        <w:t> </w:t>
      </w:r>
      <w:r w:rsidR="00A92596" w:rsidRPr="00E43159">
        <w:rPr>
          <w:b/>
          <w:sz w:val="24"/>
          <w:szCs w:val="24"/>
        </w:rPr>
        <w:t>załącznikach 2a</w:t>
      </w:r>
      <w:r w:rsidR="002017B2" w:rsidRPr="00E43159">
        <w:rPr>
          <w:b/>
          <w:sz w:val="24"/>
          <w:szCs w:val="24"/>
        </w:rPr>
        <w:t>,</w:t>
      </w:r>
      <w:r w:rsidR="00A92596" w:rsidRPr="00E43159">
        <w:rPr>
          <w:b/>
          <w:sz w:val="24"/>
          <w:szCs w:val="24"/>
        </w:rPr>
        <w:t xml:space="preserve"> 2b) </w:t>
      </w:r>
      <w:r w:rsidRPr="00E43159">
        <w:rPr>
          <w:b/>
          <w:sz w:val="24"/>
          <w:szCs w:val="24"/>
        </w:rPr>
        <w:t>przyjętych do rozliczania umowy z uwzględnieniem upustu uzyskanego w toku aukcji elektronicznej wg matematycznych zasad zaokrąglania do dwóch miejsc po przecinku.</w:t>
      </w:r>
      <w:r w:rsidRPr="00E43159">
        <w:rPr>
          <w:b/>
          <w:bCs/>
          <w:sz w:val="24"/>
          <w:szCs w:val="24"/>
        </w:rPr>
        <w:t xml:space="preserve"> Wartością umowy będzie kwota jaką </w:t>
      </w:r>
      <w:r w:rsidR="00750534">
        <w:rPr>
          <w:b/>
          <w:bCs/>
          <w:sz w:val="24"/>
          <w:szCs w:val="24"/>
        </w:rPr>
        <w:t>Z</w:t>
      </w:r>
      <w:r w:rsidRPr="00E43159">
        <w:rPr>
          <w:b/>
          <w:bCs/>
          <w:sz w:val="24"/>
          <w:szCs w:val="24"/>
        </w:rPr>
        <w:t>amawiający zamierza przeznaczyć na realizację zamówienia.</w:t>
      </w:r>
    </w:p>
    <w:bookmarkEnd w:id="26"/>
    <w:p w14:paraId="6EFCBE2F" w14:textId="1B92E958" w:rsidR="00141CB6" w:rsidRPr="00E43159" w:rsidRDefault="00141CB6">
      <w:pPr>
        <w:numPr>
          <w:ilvl w:val="1"/>
          <w:numId w:val="14"/>
        </w:numPr>
        <w:jc w:val="both"/>
        <w:rPr>
          <w:bCs/>
          <w:sz w:val="24"/>
          <w:szCs w:val="24"/>
        </w:rPr>
      </w:pPr>
      <w:r w:rsidRPr="00E43159">
        <w:rPr>
          <w:bCs/>
          <w:sz w:val="24"/>
          <w:szCs w:val="24"/>
        </w:rPr>
        <w:t>Wykonawca określi koszt całkowity oferty brutto, podając ją w zapisie liczbowym. Koszt całkowity oferty musi wynikać z sumy wartości wszystkich pozycji cennikowych, powiększonej o podatek VAT. Koszt oferty Wykonawca podaje w złotych polskich z dokładnością co do grosza.</w:t>
      </w:r>
    </w:p>
    <w:p w14:paraId="172C8B9C" w14:textId="270DF44A" w:rsidR="00141CB6" w:rsidRPr="00E43159" w:rsidRDefault="00871BA7">
      <w:pPr>
        <w:numPr>
          <w:ilvl w:val="1"/>
          <w:numId w:val="14"/>
        </w:numPr>
        <w:jc w:val="both"/>
        <w:rPr>
          <w:bCs/>
          <w:sz w:val="24"/>
          <w:szCs w:val="24"/>
        </w:rPr>
      </w:pPr>
      <w:r w:rsidRPr="00E43159">
        <w:rPr>
          <w:bCs/>
          <w:sz w:val="24"/>
          <w:szCs w:val="24"/>
        </w:rPr>
        <w:t>Koszt</w:t>
      </w:r>
      <w:r w:rsidR="00141CB6" w:rsidRPr="00E43159">
        <w:rPr>
          <w:bCs/>
          <w:sz w:val="24"/>
          <w:szCs w:val="24"/>
        </w:rPr>
        <w:t xml:space="preserve"> całkowit</w:t>
      </w:r>
      <w:r w:rsidRPr="00E43159">
        <w:rPr>
          <w:bCs/>
          <w:sz w:val="24"/>
          <w:szCs w:val="24"/>
        </w:rPr>
        <w:t>y</w:t>
      </w:r>
      <w:r w:rsidR="00141CB6" w:rsidRPr="00E43159">
        <w:rPr>
          <w:bCs/>
          <w:sz w:val="24"/>
          <w:szCs w:val="24"/>
        </w:rPr>
        <w:t xml:space="preserve"> oferty obejmować będzie wszelkie należności Wykonawcy za wykonanie całości przedmiotu zamówienia, z uwzględnieniem opłat i podatków (także od towarów i usług). </w:t>
      </w:r>
    </w:p>
    <w:p w14:paraId="2DBC15F7" w14:textId="77777777" w:rsidR="00DB5516" w:rsidRPr="00E43159" w:rsidRDefault="00DB5516">
      <w:pPr>
        <w:numPr>
          <w:ilvl w:val="1"/>
          <w:numId w:val="14"/>
        </w:numPr>
        <w:jc w:val="both"/>
        <w:rPr>
          <w:bCs/>
          <w:sz w:val="24"/>
          <w:szCs w:val="24"/>
        </w:rPr>
      </w:pPr>
      <w:r w:rsidRPr="00E43159">
        <w:rPr>
          <w:bCs/>
          <w:sz w:val="24"/>
          <w:szCs w:val="24"/>
        </w:rPr>
        <w:t>Jeżeli wybór składanej oferty prowadzić będzie do powstania u Zamawiającego obowiązku podatkowego zgodnie z ustawą z 11.03.2004r. o podatku od towarów i usług Wykonawca obowiązany jest podać w ofercie:</w:t>
      </w:r>
    </w:p>
    <w:p w14:paraId="23A37BF3" w14:textId="77777777" w:rsidR="00DB5516" w:rsidRPr="00E43159" w:rsidRDefault="00DB5516" w:rsidP="005E42C6">
      <w:pPr>
        <w:pStyle w:val="Akapitzlist"/>
        <w:numPr>
          <w:ilvl w:val="1"/>
          <w:numId w:val="88"/>
        </w:numPr>
        <w:jc w:val="both"/>
        <w:rPr>
          <w:bCs/>
        </w:rPr>
      </w:pPr>
      <w:r w:rsidRPr="00E43159">
        <w:rPr>
          <w:bCs/>
        </w:rPr>
        <w:t>Informację, że wybór tej oferty prowadził będzie do powstania obowiązku podatkowego u Zamawiającego,</w:t>
      </w:r>
    </w:p>
    <w:p w14:paraId="51D6DD3D" w14:textId="77777777" w:rsidR="00DB5516" w:rsidRPr="00E43159" w:rsidRDefault="00DB5516" w:rsidP="005E42C6">
      <w:pPr>
        <w:pStyle w:val="Akapitzlist"/>
        <w:numPr>
          <w:ilvl w:val="1"/>
          <w:numId w:val="88"/>
        </w:numPr>
        <w:jc w:val="both"/>
        <w:rPr>
          <w:bCs/>
        </w:rPr>
      </w:pPr>
      <w:r w:rsidRPr="00E43159">
        <w:rPr>
          <w:bCs/>
        </w:rPr>
        <w:t>Wskazanie nazwy (rodzaju) towaru lub usługi, których dostawa lub świadczenie będą prowadziły do powstania obowiązku podatkowego,</w:t>
      </w:r>
    </w:p>
    <w:p w14:paraId="3AF23D56" w14:textId="77777777" w:rsidR="00DB5516" w:rsidRPr="00E43159" w:rsidRDefault="00DB5516" w:rsidP="005E42C6">
      <w:pPr>
        <w:pStyle w:val="Akapitzlist"/>
        <w:numPr>
          <w:ilvl w:val="1"/>
          <w:numId w:val="88"/>
        </w:numPr>
        <w:jc w:val="both"/>
        <w:rPr>
          <w:bCs/>
        </w:rPr>
      </w:pPr>
      <w:r w:rsidRPr="00E43159">
        <w:rPr>
          <w:bCs/>
        </w:rPr>
        <w:t>Wskazanie wartości towaru lub usługi objętego obowiązkiem podatkowym Zamawiającego, bez kwoty podatku,</w:t>
      </w:r>
    </w:p>
    <w:p w14:paraId="7A27CD5A" w14:textId="77777777" w:rsidR="00DB5516" w:rsidRPr="00E43159" w:rsidRDefault="00DB5516" w:rsidP="005E42C6">
      <w:pPr>
        <w:pStyle w:val="Akapitzlist"/>
        <w:numPr>
          <w:ilvl w:val="1"/>
          <w:numId w:val="88"/>
        </w:numPr>
        <w:jc w:val="both"/>
        <w:rPr>
          <w:bCs/>
        </w:rPr>
      </w:pPr>
      <w:r w:rsidRPr="00E43159">
        <w:rPr>
          <w:bCs/>
        </w:rPr>
        <w:t>Wskazanie stawki podatku od towarów i usług, która zgodnie z wiedzą Wykonawcy będzie miała zastosowanie.</w:t>
      </w:r>
    </w:p>
    <w:p w14:paraId="6ECDB7EE" w14:textId="48E3F159" w:rsidR="00112973" w:rsidRPr="00E43159" w:rsidRDefault="00112973" w:rsidP="00DB5516">
      <w:pPr>
        <w:jc w:val="both"/>
        <w:rPr>
          <w:b/>
          <w:sz w:val="24"/>
          <w:szCs w:val="24"/>
        </w:rPr>
      </w:pPr>
      <w:r w:rsidRPr="00E43159">
        <w:rPr>
          <w:bCs/>
          <w:sz w:val="24"/>
          <w:szCs w:val="24"/>
        </w:rPr>
        <w:t>Wzór informacji stanowi</w:t>
      </w:r>
      <w:r w:rsidRPr="00E43159">
        <w:rPr>
          <w:b/>
          <w:sz w:val="24"/>
          <w:szCs w:val="24"/>
        </w:rPr>
        <w:t xml:space="preserve"> Załącznik nr </w:t>
      </w:r>
      <w:r w:rsidR="0078720F" w:rsidRPr="00E43159">
        <w:rPr>
          <w:b/>
          <w:sz w:val="24"/>
          <w:szCs w:val="24"/>
        </w:rPr>
        <w:t>3.2 do SWZ</w:t>
      </w:r>
      <w:r w:rsidR="009D3635" w:rsidRPr="00E43159">
        <w:rPr>
          <w:b/>
          <w:sz w:val="24"/>
          <w:szCs w:val="24"/>
        </w:rPr>
        <w:t xml:space="preserve"> </w:t>
      </w:r>
    </w:p>
    <w:p w14:paraId="6BAEBB25" w14:textId="294E7626" w:rsidR="00DB5516" w:rsidRPr="00E43159" w:rsidRDefault="00DB5516" w:rsidP="00DB5516">
      <w:pPr>
        <w:jc w:val="both"/>
        <w:rPr>
          <w:b/>
          <w:sz w:val="24"/>
          <w:szCs w:val="24"/>
        </w:rPr>
      </w:pPr>
    </w:p>
    <w:p w14:paraId="169BB7DC" w14:textId="77777777" w:rsidR="00DB5516" w:rsidRPr="00E43159" w:rsidRDefault="00DB5516">
      <w:pPr>
        <w:numPr>
          <w:ilvl w:val="1"/>
          <w:numId w:val="14"/>
        </w:numPr>
        <w:jc w:val="both"/>
        <w:rPr>
          <w:bCs/>
          <w:sz w:val="24"/>
          <w:szCs w:val="24"/>
        </w:rPr>
      </w:pPr>
      <w:r w:rsidRPr="00E43159">
        <w:rPr>
          <w:bCs/>
          <w:sz w:val="24"/>
          <w:szCs w:val="24"/>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42176573" w14:textId="77777777" w:rsidR="00DB5516" w:rsidRPr="00E43159" w:rsidRDefault="00DB5516" w:rsidP="00DB5516">
      <w:pPr>
        <w:jc w:val="both"/>
        <w:rPr>
          <w:b/>
          <w:sz w:val="24"/>
          <w:szCs w:val="24"/>
        </w:rPr>
      </w:pPr>
    </w:p>
    <w:p w14:paraId="1C3CED44" w14:textId="77777777" w:rsidR="008E67A3" w:rsidRPr="00804500"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218251109"/>
      <w:r w:rsidRPr="00804500">
        <w:rPr>
          <w:rFonts w:ascii="Times New Roman" w:hAnsi="Times New Roman" w:cs="Times New Roman"/>
          <w:color w:val="auto"/>
          <w:sz w:val="24"/>
          <w:szCs w:val="24"/>
        </w:rPr>
        <w:t>Część XV. Kryteria oceny ofert</w:t>
      </w:r>
      <w:bookmarkEnd w:id="27"/>
    </w:p>
    <w:p w14:paraId="20C67D7E" w14:textId="77777777" w:rsidR="00141CB6" w:rsidRPr="003746FF" w:rsidRDefault="00141CB6" w:rsidP="00141CB6">
      <w:pPr>
        <w:ind w:left="1134"/>
        <w:jc w:val="both"/>
        <w:rPr>
          <w:b/>
          <w:bCs/>
          <w:sz w:val="8"/>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371"/>
        <w:gridCol w:w="1418"/>
      </w:tblGrid>
      <w:tr w:rsidR="00141CB6" w:rsidRPr="003746FF" w14:paraId="1F3F8E3F" w14:textId="77777777" w:rsidTr="00E43159">
        <w:trPr>
          <w:trHeight w:val="633"/>
        </w:trPr>
        <w:tc>
          <w:tcPr>
            <w:tcW w:w="817" w:type="dxa"/>
            <w:vAlign w:val="center"/>
          </w:tcPr>
          <w:p w14:paraId="79C9201D" w14:textId="77777777" w:rsidR="00141CB6" w:rsidRPr="003746FF" w:rsidRDefault="00141CB6" w:rsidP="00B22A4A">
            <w:pPr>
              <w:pStyle w:val="Tekstpodstawowywcity2"/>
              <w:ind w:left="0"/>
              <w:rPr>
                <w:i/>
                <w:sz w:val="22"/>
                <w:szCs w:val="22"/>
              </w:rPr>
            </w:pPr>
            <w:r w:rsidRPr="003746FF">
              <w:rPr>
                <w:sz w:val="22"/>
                <w:szCs w:val="22"/>
              </w:rPr>
              <w:t>L.p.</w:t>
            </w:r>
          </w:p>
        </w:tc>
        <w:tc>
          <w:tcPr>
            <w:tcW w:w="7371" w:type="dxa"/>
            <w:vAlign w:val="center"/>
          </w:tcPr>
          <w:p w14:paraId="33E1F478" w14:textId="77777777" w:rsidR="00141CB6" w:rsidRPr="003746FF" w:rsidRDefault="00141CB6" w:rsidP="00B22A4A">
            <w:pPr>
              <w:pStyle w:val="Tekstpodstawowywcity2"/>
              <w:ind w:left="0"/>
              <w:rPr>
                <w:i/>
                <w:sz w:val="22"/>
                <w:szCs w:val="22"/>
              </w:rPr>
            </w:pPr>
            <w:r w:rsidRPr="003746FF">
              <w:rPr>
                <w:sz w:val="22"/>
                <w:szCs w:val="22"/>
              </w:rPr>
              <w:t>Kryteria oceny</w:t>
            </w:r>
          </w:p>
        </w:tc>
        <w:tc>
          <w:tcPr>
            <w:tcW w:w="1418" w:type="dxa"/>
            <w:vAlign w:val="center"/>
          </w:tcPr>
          <w:p w14:paraId="7E6C63DA" w14:textId="77777777" w:rsidR="00141CB6" w:rsidRPr="003746FF" w:rsidRDefault="00141CB6" w:rsidP="00B22A4A">
            <w:pPr>
              <w:pStyle w:val="Tekstpodstawowywcity2"/>
              <w:ind w:left="0"/>
              <w:rPr>
                <w:i/>
                <w:sz w:val="22"/>
                <w:szCs w:val="22"/>
              </w:rPr>
            </w:pPr>
            <w:r w:rsidRPr="003746FF">
              <w:rPr>
                <w:sz w:val="22"/>
                <w:szCs w:val="22"/>
              </w:rPr>
              <w:t>Znaczenie (waga)</w:t>
            </w:r>
          </w:p>
        </w:tc>
      </w:tr>
      <w:tr w:rsidR="00141CB6" w:rsidRPr="003746FF" w14:paraId="47A99657" w14:textId="77777777" w:rsidTr="00E43159">
        <w:trPr>
          <w:trHeight w:val="43"/>
        </w:trPr>
        <w:tc>
          <w:tcPr>
            <w:tcW w:w="817" w:type="dxa"/>
            <w:vAlign w:val="center"/>
          </w:tcPr>
          <w:p w14:paraId="6440B7AA" w14:textId="77777777" w:rsidR="00141CB6" w:rsidRPr="003746FF" w:rsidRDefault="00141CB6" w:rsidP="00B22A4A">
            <w:pPr>
              <w:pStyle w:val="Tekstpodstawowywcity2"/>
              <w:ind w:left="0"/>
              <w:rPr>
                <w:b/>
                <w:i/>
                <w:sz w:val="22"/>
                <w:szCs w:val="22"/>
              </w:rPr>
            </w:pPr>
            <w:r w:rsidRPr="003746FF">
              <w:rPr>
                <w:sz w:val="22"/>
                <w:szCs w:val="22"/>
              </w:rPr>
              <w:lastRenderedPageBreak/>
              <w:t>1.</w:t>
            </w:r>
          </w:p>
        </w:tc>
        <w:tc>
          <w:tcPr>
            <w:tcW w:w="7371" w:type="dxa"/>
            <w:vAlign w:val="center"/>
          </w:tcPr>
          <w:p w14:paraId="30B9A4D5" w14:textId="2FCF2CF5" w:rsidR="00141CB6" w:rsidRPr="00141CB6" w:rsidRDefault="00141CB6" w:rsidP="00B22A4A">
            <w:pPr>
              <w:pStyle w:val="Tekstpodstawowywcity2"/>
              <w:ind w:left="0"/>
              <w:rPr>
                <w:b/>
                <w:sz w:val="22"/>
                <w:szCs w:val="22"/>
              </w:rPr>
            </w:pPr>
            <w:r>
              <w:rPr>
                <w:sz w:val="22"/>
                <w:szCs w:val="22"/>
              </w:rPr>
              <w:t>K</w:t>
            </w:r>
            <w:r w:rsidRPr="003746FF">
              <w:rPr>
                <w:sz w:val="22"/>
                <w:szCs w:val="22"/>
              </w:rPr>
              <w:t xml:space="preserve"> – </w:t>
            </w:r>
            <w:r>
              <w:rPr>
                <w:sz w:val="22"/>
                <w:szCs w:val="22"/>
              </w:rPr>
              <w:t xml:space="preserve">koszt - suma cennika </w:t>
            </w:r>
          </w:p>
        </w:tc>
        <w:tc>
          <w:tcPr>
            <w:tcW w:w="1418" w:type="dxa"/>
            <w:vAlign w:val="center"/>
          </w:tcPr>
          <w:p w14:paraId="5CF5401E" w14:textId="77777777" w:rsidR="00141CB6" w:rsidRPr="003746FF" w:rsidRDefault="00141CB6" w:rsidP="00B22A4A">
            <w:pPr>
              <w:pStyle w:val="Tekstpodstawowywcity2"/>
              <w:ind w:left="0"/>
              <w:rPr>
                <w:i/>
                <w:sz w:val="22"/>
                <w:szCs w:val="22"/>
              </w:rPr>
            </w:pPr>
            <w:r>
              <w:rPr>
                <w:sz w:val="22"/>
                <w:szCs w:val="22"/>
              </w:rPr>
              <w:t>K</w:t>
            </w:r>
            <w:r w:rsidRPr="003746FF">
              <w:rPr>
                <w:sz w:val="22"/>
                <w:szCs w:val="22"/>
              </w:rPr>
              <w:t xml:space="preserve"> = 100 pkt</w:t>
            </w:r>
          </w:p>
        </w:tc>
      </w:tr>
      <w:tr w:rsidR="00141CB6" w:rsidRPr="003746FF" w14:paraId="120DD8CE" w14:textId="77777777" w:rsidTr="00AE12F6">
        <w:trPr>
          <w:trHeight w:val="277"/>
        </w:trPr>
        <w:tc>
          <w:tcPr>
            <w:tcW w:w="8188" w:type="dxa"/>
            <w:gridSpan w:val="2"/>
            <w:vAlign w:val="center"/>
          </w:tcPr>
          <w:p w14:paraId="4FF96078" w14:textId="77777777" w:rsidR="00141CB6" w:rsidRPr="003746FF" w:rsidRDefault="00141CB6" w:rsidP="00B22A4A">
            <w:pPr>
              <w:pStyle w:val="Tekstpodstawowywcity2"/>
              <w:ind w:left="0"/>
              <w:rPr>
                <w:b/>
                <w:i/>
                <w:sz w:val="22"/>
                <w:szCs w:val="22"/>
              </w:rPr>
            </w:pPr>
            <w:r w:rsidRPr="003746FF">
              <w:rPr>
                <w:sz w:val="22"/>
                <w:szCs w:val="22"/>
              </w:rPr>
              <w:t>RAZEM</w:t>
            </w:r>
          </w:p>
        </w:tc>
        <w:tc>
          <w:tcPr>
            <w:tcW w:w="1418" w:type="dxa"/>
            <w:vAlign w:val="center"/>
          </w:tcPr>
          <w:p w14:paraId="2CF6C5C5" w14:textId="77777777" w:rsidR="00141CB6" w:rsidRPr="003746FF" w:rsidRDefault="00141CB6" w:rsidP="00B22A4A">
            <w:pPr>
              <w:pStyle w:val="Tekstpodstawowywcity2"/>
              <w:ind w:left="0"/>
              <w:rPr>
                <w:i/>
                <w:sz w:val="22"/>
                <w:szCs w:val="22"/>
              </w:rPr>
            </w:pPr>
            <w:r w:rsidRPr="003746FF">
              <w:rPr>
                <w:sz w:val="22"/>
                <w:szCs w:val="22"/>
              </w:rPr>
              <w:t xml:space="preserve">100 pkt </w:t>
            </w:r>
          </w:p>
        </w:tc>
      </w:tr>
    </w:tbl>
    <w:p w14:paraId="38432031" w14:textId="77777777" w:rsidR="00141CB6" w:rsidRPr="003746FF" w:rsidRDefault="00141CB6" w:rsidP="00141CB6">
      <w:pPr>
        <w:pStyle w:val="Tekstpodstawowywcity2"/>
        <w:autoSpaceDE w:val="0"/>
        <w:autoSpaceDN w:val="0"/>
        <w:ind w:left="360"/>
        <w:jc w:val="both"/>
        <w:rPr>
          <w:b/>
          <w:bCs/>
          <w:i/>
          <w:iCs/>
          <w:sz w:val="2"/>
          <w:szCs w:val="16"/>
        </w:rPr>
      </w:pPr>
    </w:p>
    <w:p w14:paraId="0236CAFA" w14:textId="77777777" w:rsidR="00141CB6" w:rsidRPr="00AE12F6" w:rsidRDefault="00141CB6" w:rsidP="005E42C6">
      <w:pPr>
        <w:pStyle w:val="Tekstpodstawowywcity2"/>
        <w:numPr>
          <w:ilvl w:val="0"/>
          <w:numId w:val="75"/>
        </w:numPr>
        <w:autoSpaceDE w:val="0"/>
        <w:autoSpaceDN w:val="0"/>
        <w:spacing w:after="0" w:line="240" w:lineRule="auto"/>
        <w:ind w:left="357" w:hanging="357"/>
        <w:jc w:val="both"/>
        <w:rPr>
          <w:b/>
          <w:bCs/>
          <w:i/>
          <w:iCs/>
          <w:sz w:val="24"/>
          <w:szCs w:val="24"/>
        </w:rPr>
      </w:pPr>
      <w:r w:rsidRPr="00AE12F6">
        <w:rPr>
          <w:sz w:val="24"/>
          <w:szCs w:val="24"/>
        </w:rPr>
        <w:t>w przypadku, gdy do postępowania złożone zostaną co najmniej dwie oferty nie podlegające odrzuceniu, punkty przyznane danej ofercie zostaną obliczone wg poniższego wzoru:</w:t>
      </w:r>
    </w:p>
    <w:p w14:paraId="0B157DC3" w14:textId="77777777" w:rsidR="00141CB6" w:rsidRPr="00AE12F6" w:rsidRDefault="00141CB6" w:rsidP="00141CB6">
      <w:pPr>
        <w:pStyle w:val="bullet"/>
        <w:spacing w:before="0" w:after="0"/>
        <w:ind w:firstLine="22"/>
        <w:jc w:val="center"/>
        <w:rPr>
          <w:b/>
        </w:rPr>
      </w:pPr>
    </w:p>
    <w:p w14:paraId="52866A5F" w14:textId="77777777" w:rsidR="00141CB6" w:rsidRPr="00AE12F6" w:rsidRDefault="00141CB6" w:rsidP="00141CB6">
      <w:pPr>
        <w:pStyle w:val="bullet"/>
        <w:spacing w:before="0" w:after="0"/>
        <w:ind w:firstLine="22"/>
        <w:jc w:val="center"/>
        <w:rPr>
          <w:b/>
        </w:rPr>
      </w:pPr>
      <w:r w:rsidRPr="00AE12F6">
        <w:rPr>
          <w:b/>
        </w:rPr>
        <w:t xml:space="preserve">OLP = K </w:t>
      </w:r>
    </w:p>
    <w:p w14:paraId="028BD1F8" w14:textId="77777777" w:rsidR="00377E7B" w:rsidRPr="00AE12F6" w:rsidRDefault="00377E7B" w:rsidP="00141CB6">
      <w:pPr>
        <w:pStyle w:val="bullet"/>
        <w:spacing w:before="0" w:after="0"/>
        <w:ind w:left="709" w:firstLine="22"/>
        <w:jc w:val="both"/>
      </w:pPr>
    </w:p>
    <w:p w14:paraId="09ABA8C1" w14:textId="04CB33B8" w:rsidR="00141CB6" w:rsidRPr="00AE12F6" w:rsidRDefault="00141CB6" w:rsidP="00141CB6">
      <w:pPr>
        <w:pStyle w:val="bullet"/>
        <w:spacing w:before="0" w:after="0"/>
        <w:ind w:left="709" w:firstLine="22"/>
        <w:jc w:val="both"/>
      </w:pPr>
      <w:r w:rsidRPr="00AE12F6">
        <w:t>gdzie:</w:t>
      </w:r>
    </w:p>
    <w:p w14:paraId="1975AE09" w14:textId="14F9D07F" w:rsidR="00141CB6" w:rsidRPr="00AE12F6" w:rsidRDefault="00141CB6" w:rsidP="00141CB6">
      <w:pPr>
        <w:pStyle w:val="bullet"/>
        <w:autoSpaceDE w:val="0"/>
        <w:autoSpaceDN w:val="0"/>
        <w:spacing w:before="0" w:after="0"/>
        <w:ind w:left="709" w:hanging="357"/>
        <w:jc w:val="both"/>
        <w:rPr>
          <w:b/>
          <w:bCs/>
          <w:i/>
        </w:rPr>
      </w:pPr>
      <w:r w:rsidRPr="00AE12F6">
        <w:t xml:space="preserve">K – ilość punktów uzyskanych w kryterium </w:t>
      </w:r>
      <w:r w:rsidRPr="00AE12F6">
        <w:rPr>
          <w:i/>
        </w:rPr>
        <w:t>„</w:t>
      </w:r>
      <w:r w:rsidR="00377E7B" w:rsidRPr="00AE12F6">
        <w:rPr>
          <w:i/>
        </w:rPr>
        <w:t>KOSZT</w:t>
      </w:r>
      <w:r w:rsidRPr="00AE12F6">
        <w:rPr>
          <w:i/>
        </w:rPr>
        <w:t>”</w:t>
      </w:r>
      <w:r w:rsidR="00377E7B" w:rsidRPr="00AE12F6">
        <w:rPr>
          <w:i/>
        </w:rPr>
        <w:t xml:space="preserve"> wyliczony jako </w:t>
      </w:r>
      <w:r w:rsidR="00377E7B" w:rsidRPr="00AE12F6">
        <w:rPr>
          <w:b/>
          <w:bCs/>
          <w:i/>
        </w:rPr>
        <w:t>koszt istotnych dla procesu utrzymania sprawności ruchowej maszyny:  czynności usługowych</w:t>
      </w:r>
      <w:r w:rsidRPr="00AE12F6">
        <w:rPr>
          <w:b/>
          <w:bCs/>
          <w:i/>
        </w:rPr>
        <w:t>.</w:t>
      </w:r>
    </w:p>
    <w:p w14:paraId="5720C4C7" w14:textId="77777777" w:rsidR="00377E7B" w:rsidRPr="00AE12F6" w:rsidRDefault="00377E7B" w:rsidP="00141CB6">
      <w:pPr>
        <w:pStyle w:val="bullet"/>
        <w:autoSpaceDE w:val="0"/>
        <w:autoSpaceDN w:val="0"/>
        <w:spacing w:before="0" w:after="0"/>
        <w:ind w:left="709" w:hanging="357"/>
        <w:jc w:val="both"/>
      </w:pPr>
    </w:p>
    <w:p w14:paraId="52A25268" w14:textId="16004FDB" w:rsidR="00141CB6" w:rsidRPr="00AE12F6" w:rsidRDefault="00141CB6" w:rsidP="005E42C6">
      <w:pPr>
        <w:numPr>
          <w:ilvl w:val="0"/>
          <w:numId w:val="75"/>
        </w:numPr>
        <w:rPr>
          <w:sz w:val="24"/>
          <w:szCs w:val="24"/>
        </w:rPr>
      </w:pPr>
      <w:r w:rsidRPr="00AE12F6">
        <w:rPr>
          <w:sz w:val="24"/>
          <w:szCs w:val="24"/>
        </w:rPr>
        <w:t>Zasady przydzielania punktów za poszczególne kryteria są następujące:</w:t>
      </w:r>
    </w:p>
    <w:p w14:paraId="250444C6" w14:textId="77777777" w:rsidR="00141CB6" w:rsidRPr="00AE12F6" w:rsidRDefault="00141CB6" w:rsidP="00377E7B">
      <w:pPr>
        <w:ind w:left="360"/>
        <w:rPr>
          <w:sz w:val="24"/>
          <w:szCs w:val="24"/>
        </w:rPr>
      </w:pPr>
    </w:p>
    <w:p w14:paraId="38403008" w14:textId="77777777" w:rsidR="00141CB6" w:rsidRPr="00AE12F6" w:rsidRDefault="00141CB6" w:rsidP="005E42C6">
      <w:pPr>
        <w:pStyle w:val="Akapitzlist"/>
        <w:numPr>
          <w:ilvl w:val="5"/>
          <w:numId w:val="76"/>
        </w:numPr>
        <w:tabs>
          <w:tab w:val="left" w:pos="426"/>
        </w:tabs>
        <w:ind w:hanging="4500"/>
        <w:contextualSpacing w:val="0"/>
        <w:rPr>
          <w:b/>
        </w:rPr>
      </w:pPr>
      <w:r w:rsidRPr="00AE12F6">
        <w:rPr>
          <w:b/>
        </w:rPr>
        <w:t>Kryterium: KOSZT – K</w:t>
      </w:r>
    </w:p>
    <w:p w14:paraId="117F6AFE" w14:textId="03D40C4E" w:rsidR="00141CB6" w:rsidRPr="00AE12F6" w:rsidRDefault="00141CB6" w:rsidP="00141CB6">
      <w:pPr>
        <w:tabs>
          <w:tab w:val="left" w:pos="-567"/>
        </w:tabs>
        <w:ind w:left="360" w:right="-709" w:hanging="360"/>
        <w:rPr>
          <w:b/>
          <w:i/>
          <w:sz w:val="24"/>
          <w:szCs w:val="24"/>
        </w:rPr>
      </w:pPr>
      <w:r w:rsidRPr="00AE12F6">
        <w:rPr>
          <w:b/>
          <w:i/>
          <w:sz w:val="24"/>
          <w:szCs w:val="24"/>
        </w:rPr>
        <w:tab/>
      </w:r>
      <w:r w:rsidRPr="00AE12F6">
        <w:rPr>
          <w:b/>
          <w:i/>
          <w:sz w:val="24"/>
          <w:szCs w:val="24"/>
        </w:rPr>
        <w:tab/>
      </w:r>
      <w:r w:rsidRPr="00AE12F6">
        <w:rPr>
          <w:b/>
          <w:i/>
          <w:sz w:val="24"/>
          <w:szCs w:val="24"/>
        </w:rPr>
        <w:tab/>
      </w:r>
      <w:r w:rsidRPr="00AE12F6">
        <w:rPr>
          <w:b/>
          <w:i/>
          <w:sz w:val="24"/>
          <w:szCs w:val="24"/>
        </w:rPr>
        <w:tab/>
      </w:r>
      <w:r w:rsidRPr="00AE12F6">
        <w:rPr>
          <w:b/>
          <w:i/>
          <w:sz w:val="24"/>
          <w:szCs w:val="24"/>
        </w:rPr>
        <w:tab/>
      </w:r>
      <w:r w:rsidRPr="00AE12F6">
        <w:rPr>
          <w:b/>
          <w:i/>
          <w:sz w:val="24"/>
          <w:szCs w:val="24"/>
        </w:rPr>
        <w:tab/>
        <w:t xml:space="preserve">minimalny koszt oceniany </w:t>
      </w:r>
      <w:r w:rsidR="00971FD9" w:rsidRPr="00AE12F6">
        <w:rPr>
          <w:b/>
          <w:i/>
          <w:sz w:val="24"/>
          <w:szCs w:val="24"/>
        </w:rPr>
        <w:t>bru</w:t>
      </w:r>
      <w:r w:rsidRPr="00AE12F6">
        <w:rPr>
          <w:b/>
          <w:i/>
          <w:sz w:val="24"/>
          <w:szCs w:val="24"/>
        </w:rPr>
        <w:t xml:space="preserve">tto </w:t>
      </w:r>
    </w:p>
    <w:p w14:paraId="60383BB5" w14:textId="77777777" w:rsidR="00141CB6" w:rsidRPr="00AE12F6" w:rsidRDefault="00141CB6" w:rsidP="00141CB6">
      <w:pPr>
        <w:ind w:left="357" w:right="-709"/>
        <w:jc w:val="center"/>
        <w:rPr>
          <w:b/>
          <w:i/>
          <w:sz w:val="24"/>
          <w:szCs w:val="24"/>
        </w:rPr>
      </w:pPr>
      <w:r w:rsidRPr="00AE12F6">
        <w:rPr>
          <w:b/>
          <w:i/>
          <w:sz w:val="24"/>
          <w:szCs w:val="24"/>
        </w:rPr>
        <w:t>K = -----------------------------------------------------* 100 pkt</w:t>
      </w:r>
    </w:p>
    <w:p w14:paraId="685779C0" w14:textId="0E61417A" w:rsidR="00141CB6" w:rsidRPr="00AE12F6" w:rsidRDefault="00141CB6" w:rsidP="00141CB6">
      <w:pPr>
        <w:tabs>
          <w:tab w:val="left" w:pos="-426"/>
        </w:tabs>
        <w:ind w:left="357" w:right="-709"/>
        <w:rPr>
          <w:sz w:val="24"/>
          <w:szCs w:val="24"/>
        </w:rPr>
      </w:pPr>
      <w:r w:rsidRPr="00AE12F6">
        <w:rPr>
          <w:b/>
          <w:i/>
          <w:sz w:val="24"/>
          <w:szCs w:val="24"/>
        </w:rPr>
        <w:tab/>
      </w:r>
      <w:r w:rsidRPr="00AE12F6">
        <w:rPr>
          <w:b/>
          <w:i/>
          <w:sz w:val="24"/>
          <w:szCs w:val="24"/>
        </w:rPr>
        <w:tab/>
      </w:r>
      <w:r w:rsidRPr="00AE12F6">
        <w:rPr>
          <w:b/>
          <w:i/>
          <w:sz w:val="24"/>
          <w:szCs w:val="24"/>
        </w:rPr>
        <w:tab/>
      </w:r>
      <w:r w:rsidRPr="00AE12F6">
        <w:rPr>
          <w:b/>
          <w:i/>
          <w:sz w:val="24"/>
          <w:szCs w:val="24"/>
        </w:rPr>
        <w:tab/>
        <w:t xml:space="preserve">           cena koszt badanej oferty </w:t>
      </w:r>
      <w:r w:rsidR="00971FD9" w:rsidRPr="00AE12F6">
        <w:rPr>
          <w:b/>
          <w:i/>
          <w:sz w:val="24"/>
          <w:szCs w:val="24"/>
        </w:rPr>
        <w:t>bru</w:t>
      </w:r>
      <w:r w:rsidRPr="00AE12F6">
        <w:rPr>
          <w:b/>
          <w:i/>
          <w:sz w:val="24"/>
          <w:szCs w:val="24"/>
        </w:rPr>
        <w:t>tto</w:t>
      </w:r>
    </w:p>
    <w:p w14:paraId="7EE6A345" w14:textId="77777777" w:rsidR="00141CB6" w:rsidRPr="00AE12F6" w:rsidRDefault="00141CB6" w:rsidP="00141CB6">
      <w:pPr>
        <w:ind w:left="426"/>
        <w:jc w:val="both"/>
        <w:rPr>
          <w:sz w:val="24"/>
          <w:szCs w:val="24"/>
        </w:rPr>
      </w:pPr>
    </w:p>
    <w:p w14:paraId="71129D2D" w14:textId="77777777" w:rsidR="00141CB6" w:rsidRPr="00AE12F6" w:rsidRDefault="00141CB6" w:rsidP="00141CB6">
      <w:pPr>
        <w:ind w:left="426"/>
        <w:jc w:val="both"/>
        <w:rPr>
          <w:sz w:val="24"/>
          <w:szCs w:val="24"/>
        </w:rPr>
      </w:pPr>
      <w:r w:rsidRPr="00AE12F6">
        <w:rPr>
          <w:sz w:val="24"/>
          <w:szCs w:val="24"/>
        </w:rPr>
        <w:t xml:space="preserve">Maksymalna ilość punktów do zdobycia dla kryterium </w:t>
      </w:r>
      <w:r w:rsidRPr="00AE12F6">
        <w:rPr>
          <w:b/>
          <w:sz w:val="24"/>
          <w:szCs w:val="24"/>
        </w:rPr>
        <w:t>K wynosi 100 pkt</w:t>
      </w:r>
      <w:r w:rsidRPr="00AE12F6">
        <w:rPr>
          <w:sz w:val="24"/>
          <w:szCs w:val="24"/>
        </w:rPr>
        <w:t>.</w:t>
      </w:r>
    </w:p>
    <w:p w14:paraId="7224C526" w14:textId="77777777" w:rsidR="00141CB6" w:rsidRPr="00AE12F6" w:rsidRDefault="00141CB6" w:rsidP="00141CB6">
      <w:pPr>
        <w:ind w:left="426"/>
        <w:jc w:val="both"/>
        <w:rPr>
          <w:sz w:val="24"/>
          <w:szCs w:val="24"/>
        </w:rPr>
      </w:pPr>
      <w:r w:rsidRPr="00AE12F6">
        <w:rPr>
          <w:sz w:val="24"/>
          <w:szCs w:val="24"/>
        </w:rPr>
        <w:t>Ceny składające się na koszt należy podać w walucie krajowej – PLN. Oferty w walutach obcych będą odrzucone.</w:t>
      </w:r>
    </w:p>
    <w:p w14:paraId="07AC421D" w14:textId="77777777" w:rsidR="00141CB6" w:rsidRPr="00AE12F6" w:rsidRDefault="00141CB6" w:rsidP="005E42C6">
      <w:pPr>
        <w:pStyle w:val="Akapitzlist"/>
        <w:numPr>
          <w:ilvl w:val="0"/>
          <w:numId w:val="75"/>
        </w:numPr>
        <w:autoSpaceDE w:val="0"/>
        <w:autoSpaceDN w:val="0"/>
        <w:ind w:left="357" w:hanging="357"/>
        <w:contextualSpacing w:val="0"/>
        <w:jc w:val="both"/>
      </w:pPr>
      <w:r w:rsidRPr="00AE12F6">
        <w:t>Za najkorzystniejszą zostanie uznana oferta, która otrzyma największą ilość punktów OLP.</w:t>
      </w:r>
    </w:p>
    <w:p w14:paraId="7670F706" w14:textId="77777777" w:rsidR="00141CB6" w:rsidRPr="007405F7" w:rsidRDefault="00141CB6" w:rsidP="005E42C6">
      <w:pPr>
        <w:pStyle w:val="Akapitzlist"/>
        <w:numPr>
          <w:ilvl w:val="0"/>
          <w:numId w:val="75"/>
        </w:numPr>
        <w:autoSpaceDE w:val="0"/>
        <w:autoSpaceDN w:val="0"/>
        <w:ind w:left="357" w:hanging="357"/>
        <w:contextualSpacing w:val="0"/>
        <w:jc w:val="both"/>
      </w:pPr>
      <w:r w:rsidRPr="007405F7">
        <w:t xml:space="preserve">Wyliczenie punktów zostanie dokonane z dokładnością </w:t>
      </w:r>
      <w:r w:rsidRPr="007405F7">
        <w:rPr>
          <w:b/>
        </w:rPr>
        <w:t>do 8 miejsc</w:t>
      </w:r>
      <w:r w:rsidRPr="007405F7">
        <w:t xml:space="preserve"> po przecinku, zgodnie z matematycznymi zasadami zaokrąglania. </w:t>
      </w:r>
    </w:p>
    <w:p w14:paraId="2E297244" w14:textId="77777777" w:rsidR="00F13DFD" w:rsidRPr="007405F7"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218251110"/>
      <w:r w:rsidRPr="007405F7">
        <w:rPr>
          <w:rFonts w:ascii="Times New Roman" w:hAnsi="Times New Roman" w:cs="Times New Roman"/>
          <w:color w:val="auto"/>
          <w:sz w:val="24"/>
          <w:szCs w:val="24"/>
        </w:rPr>
        <w:t xml:space="preserve">Część XVI. </w:t>
      </w:r>
      <w:r w:rsidR="00F13DFD" w:rsidRPr="007405F7">
        <w:rPr>
          <w:rFonts w:ascii="Times New Roman" w:hAnsi="Times New Roman" w:cs="Times New Roman"/>
          <w:color w:val="auto"/>
          <w:sz w:val="24"/>
          <w:szCs w:val="24"/>
        </w:rPr>
        <w:t>Aukcja elektroniczna</w:t>
      </w:r>
      <w:bookmarkEnd w:id="28"/>
    </w:p>
    <w:p w14:paraId="56740610" w14:textId="38DE3BD2" w:rsidR="00E03A22" w:rsidRPr="003C0DC1" w:rsidRDefault="00E03A22" w:rsidP="005E42C6">
      <w:pPr>
        <w:numPr>
          <w:ilvl w:val="1"/>
          <w:numId w:val="79"/>
        </w:numPr>
        <w:jc w:val="both"/>
        <w:rPr>
          <w:bCs/>
          <w:sz w:val="24"/>
          <w:szCs w:val="24"/>
        </w:rPr>
      </w:pPr>
      <w:bookmarkStart w:id="29" w:name="_Hlk66972440"/>
      <w:r w:rsidRPr="003C0DC1">
        <w:rPr>
          <w:bCs/>
          <w:sz w:val="24"/>
          <w:szCs w:val="24"/>
        </w:rPr>
        <w:t>Zamawiający zamierza dokonać wyboru najkorzystniejszej oferty z zastosowaniem jednoetapowej aukcji elektronicznej.</w:t>
      </w:r>
      <w:r w:rsidR="00971FD9" w:rsidRPr="003C0DC1">
        <w:rPr>
          <w:bCs/>
          <w:sz w:val="24"/>
          <w:szCs w:val="24"/>
        </w:rPr>
        <w:t xml:space="preserve"> </w:t>
      </w:r>
    </w:p>
    <w:p w14:paraId="3C197123" w14:textId="77777777" w:rsidR="00E03A22" w:rsidRPr="00B57ADD" w:rsidRDefault="00E03A22" w:rsidP="005E42C6">
      <w:pPr>
        <w:numPr>
          <w:ilvl w:val="1"/>
          <w:numId w:val="79"/>
        </w:numPr>
        <w:jc w:val="both"/>
        <w:rPr>
          <w:b/>
          <w:bCs/>
          <w:sz w:val="24"/>
          <w:szCs w:val="24"/>
        </w:rPr>
      </w:pPr>
      <w:r w:rsidRPr="00B57ADD">
        <w:rPr>
          <w:bCs/>
          <w:sz w:val="24"/>
          <w:szCs w:val="24"/>
        </w:rPr>
        <w:t xml:space="preserve">Po dokonaniu oceny ofert, w celu wyboru najkorzystniejszej oferty przeprowadzona zostanie aukcja elektroniczna, jeżeli w postępowaniu złożone zostaną </w:t>
      </w:r>
      <w:r w:rsidRPr="00B57ADD">
        <w:rPr>
          <w:b/>
          <w:bCs/>
          <w:sz w:val="24"/>
          <w:szCs w:val="24"/>
        </w:rPr>
        <w:t xml:space="preserve">co najmniej dwie oferty niepodlegające odrzuceniu. </w:t>
      </w:r>
    </w:p>
    <w:p w14:paraId="37161B4A" w14:textId="77777777" w:rsidR="00E03A22" w:rsidRPr="00B57ADD" w:rsidRDefault="00E03A22" w:rsidP="005E42C6">
      <w:pPr>
        <w:numPr>
          <w:ilvl w:val="1"/>
          <w:numId w:val="79"/>
        </w:numPr>
        <w:jc w:val="both"/>
        <w:rPr>
          <w:b/>
          <w:bCs/>
          <w:sz w:val="24"/>
          <w:szCs w:val="24"/>
        </w:rPr>
      </w:pPr>
      <w:r w:rsidRPr="00B57ADD">
        <w:rPr>
          <w:b/>
          <w:bCs/>
          <w:sz w:val="24"/>
          <w:szCs w:val="24"/>
        </w:rPr>
        <w:t>Posiadanie przez Wykonawcę ważnego bezpiecznego podpisu elektronicznego jest warunkiem koniecznym udziału w aukcji.</w:t>
      </w:r>
    </w:p>
    <w:p w14:paraId="6621BBF9" w14:textId="6F3D96F6" w:rsidR="00E03A22" w:rsidRPr="007B189A" w:rsidRDefault="00E03A22" w:rsidP="005E42C6">
      <w:pPr>
        <w:numPr>
          <w:ilvl w:val="1"/>
          <w:numId w:val="79"/>
        </w:numPr>
        <w:jc w:val="both"/>
        <w:rPr>
          <w:b/>
          <w:bCs/>
          <w:sz w:val="24"/>
          <w:szCs w:val="24"/>
        </w:rPr>
      </w:pPr>
      <w:r w:rsidRPr="00B57ADD">
        <w:rPr>
          <w:bCs/>
          <w:sz w:val="24"/>
          <w:szCs w:val="24"/>
        </w:rPr>
        <w:t xml:space="preserve">Przedmiotem aukcji </w:t>
      </w:r>
      <w:r w:rsidRPr="00F87482">
        <w:rPr>
          <w:bCs/>
          <w:sz w:val="24"/>
          <w:szCs w:val="24"/>
        </w:rPr>
        <w:t xml:space="preserve">elektronicznej będzie: </w:t>
      </w:r>
      <w:r w:rsidRPr="00F87482">
        <w:rPr>
          <w:b/>
          <w:bCs/>
          <w:sz w:val="24"/>
          <w:szCs w:val="24"/>
        </w:rPr>
        <w:t xml:space="preserve">kryterium </w:t>
      </w:r>
      <w:r w:rsidR="007B189A" w:rsidRPr="007B189A">
        <w:rPr>
          <w:b/>
          <w:bCs/>
          <w:sz w:val="24"/>
          <w:szCs w:val="24"/>
        </w:rPr>
        <w:t>kosztu istotnych dla procesu utrzymania sprawności ruchowej maszyny i czynności usługowych</w:t>
      </w:r>
      <w:r w:rsidRPr="007B189A">
        <w:rPr>
          <w:bCs/>
          <w:sz w:val="24"/>
          <w:szCs w:val="24"/>
        </w:rPr>
        <w:t xml:space="preserve">. </w:t>
      </w:r>
    </w:p>
    <w:p w14:paraId="37353459" w14:textId="56101C2C" w:rsidR="00E03A22" w:rsidRPr="00AE12F6" w:rsidRDefault="00E03A22" w:rsidP="005E42C6">
      <w:pPr>
        <w:numPr>
          <w:ilvl w:val="1"/>
          <w:numId w:val="79"/>
        </w:numPr>
        <w:jc w:val="both"/>
        <w:rPr>
          <w:b/>
          <w:bCs/>
          <w:i/>
          <w:sz w:val="24"/>
          <w:szCs w:val="24"/>
        </w:rPr>
      </w:pPr>
      <w:bookmarkStart w:id="30" w:name="_Hlk13485463"/>
      <w:r w:rsidRPr="00F87482">
        <w:rPr>
          <w:b/>
          <w:bCs/>
          <w:sz w:val="24"/>
          <w:szCs w:val="24"/>
        </w:rPr>
        <w:t>Minimalna wysokość postąpienia:</w:t>
      </w:r>
      <w:r w:rsidR="000C1F31">
        <w:rPr>
          <w:b/>
          <w:bCs/>
          <w:sz w:val="24"/>
          <w:szCs w:val="24"/>
        </w:rPr>
        <w:t xml:space="preserve"> </w:t>
      </w:r>
    </w:p>
    <w:p w14:paraId="07D98E88" w14:textId="63601AEC" w:rsidR="000342F2" w:rsidRPr="00960448" w:rsidRDefault="000342F2" w:rsidP="000342F2">
      <w:pPr>
        <w:spacing w:before="120" w:line="312" w:lineRule="auto"/>
        <w:ind w:left="709"/>
        <w:jc w:val="both"/>
        <w:rPr>
          <w:sz w:val="24"/>
          <w:szCs w:val="24"/>
        </w:rPr>
      </w:pPr>
      <w:r w:rsidRPr="00960448">
        <w:rPr>
          <w:sz w:val="24"/>
          <w:szCs w:val="24"/>
        </w:rPr>
        <w:t xml:space="preserve">Zadanie 1 – </w:t>
      </w:r>
      <w:r w:rsidR="00FF7FBE" w:rsidRPr="00960448">
        <w:rPr>
          <w:sz w:val="24"/>
          <w:szCs w:val="24"/>
        </w:rPr>
        <w:t>2 </w:t>
      </w:r>
      <w:r w:rsidR="00DE7355" w:rsidRPr="00960448">
        <w:rPr>
          <w:sz w:val="24"/>
          <w:szCs w:val="24"/>
        </w:rPr>
        <w:t>500</w:t>
      </w:r>
      <w:r w:rsidR="00FF7FBE" w:rsidRPr="00960448">
        <w:rPr>
          <w:sz w:val="24"/>
          <w:szCs w:val="24"/>
        </w:rPr>
        <w:t>,00</w:t>
      </w:r>
      <w:r w:rsidRPr="00960448">
        <w:rPr>
          <w:sz w:val="24"/>
          <w:szCs w:val="24"/>
        </w:rPr>
        <w:t xml:space="preserve"> zł brutto </w:t>
      </w:r>
    </w:p>
    <w:p w14:paraId="403DA7F6" w14:textId="2F329CC5" w:rsidR="000342F2" w:rsidRPr="00960448" w:rsidRDefault="000342F2" w:rsidP="000342F2">
      <w:pPr>
        <w:spacing w:before="120" w:line="312" w:lineRule="auto"/>
        <w:ind w:left="709"/>
        <w:jc w:val="both"/>
        <w:rPr>
          <w:sz w:val="24"/>
          <w:szCs w:val="24"/>
        </w:rPr>
      </w:pPr>
      <w:r w:rsidRPr="00960448">
        <w:rPr>
          <w:sz w:val="24"/>
          <w:szCs w:val="24"/>
        </w:rPr>
        <w:t xml:space="preserve">Zadanie 2 – </w:t>
      </w:r>
      <w:r w:rsidR="00DE7355" w:rsidRPr="00960448">
        <w:rPr>
          <w:sz w:val="24"/>
          <w:szCs w:val="24"/>
        </w:rPr>
        <w:t>8 </w:t>
      </w:r>
      <w:r w:rsidR="0088324A" w:rsidRPr="00960448">
        <w:rPr>
          <w:sz w:val="24"/>
          <w:szCs w:val="24"/>
        </w:rPr>
        <w:t>000,00</w:t>
      </w:r>
      <w:r w:rsidRPr="00960448">
        <w:rPr>
          <w:sz w:val="24"/>
          <w:szCs w:val="24"/>
        </w:rPr>
        <w:t xml:space="preserve"> zł brutto</w:t>
      </w:r>
    </w:p>
    <w:p w14:paraId="695DF345" w14:textId="09AD3ACF" w:rsidR="000342F2" w:rsidRPr="00960448" w:rsidRDefault="000342F2" w:rsidP="000342F2">
      <w:pPr>
        <w:spacing w:before="120" w:line="312" w:lineRule="auto"/>
        <w:ind w:left="709"/>
        <w:jc w:val="both"/>
        <w:rPr>
          <w:sz w:val="24"/>
          <w:szCs w:val="24"/>
        </w:rPr>
      </w:pPr>
      <w:r w:rsidRPr="00960448">
        <w:rPr>
          <w:sz w:val="24"/>
          <w:szCs w:val="24"/>
        </w:rPr>
        <w:t xml:space="preserve">Zadanie 3 – </w:t>
      </w:r>
      <w:r w:rsidR="00DE7355" w:rsidRPr="00960448">
        <w:rPr>
          <w:sz w:val="24"/>
          <w:szCs w:val="24"/>
        </w:rPr>
        <w:t>5 5</w:t>
      </w:r>
      <w:r w:rsidR="0088324A" w:rsidRPr="00960448">
        <w:rPr>
          <w:sz w:val="24"/>
          <w:szCs w:val="24"/>
        </w:rPr>
        <w:t>00,00</w:t>
      </w:r>
      <w:r w:rsidRPr="00960448">
        <w:rPr>
          <w:sz w:val="24"/>
          <w:szCs w:val="24"/>
        </w:rPr>
        <w:t xml:space="preserve"> zł brutto </w:t>
      </w:r>
    </w:p>
    <w:p w14:paraId="544A7CA0" w14:textId="0057B20E" w:rsidR="000342F2" w:rsidRPr="00960448" w:rsidRDefault="000342F2" w:rsidP="000342F2">
      <w:pPr>
        <w:spacing w:before="120" w:line="312" w:lineRule="auto"/>
        <w:ind w:left="709"/>
        <w:jc w:val="both"/>
        <w:rPr>
          <w:sz w:val="24"/>
          <w:szCs w:val="24"/>
        </w:rPr>
      </w:pPr>
      <w:r w:rsidRPr="00960448">
        <w:rPr>
          <w:sz w:val="24"/>
          <w:szCs w:val="24"/>
        </w:rPr>
        <w:t xml:space="preserve">Zadanie 4 – </w:t>
      </w:r>
      <w:r w:rsidR="0088324A" w:rsidRPr="00960448">
        <w:rPr>
          <w:sz w:val="24"/>
          <w:szCs w:val="24"/>
        </w:rPr>
        <w:t xml:space="preserve"> </w:t>
      </w:r>
      <w:r w:rsidR="00DE7355" w:rsidRPr="00960448">
        <w:rPr>
          <w:sz w:val="24"/>
          <w:szCs w:val="24"/>
        </w:rPr>
        <w:t>2 0</w:t>
      </w:r>
      <w:r w:rsidR="0088324A" w:rsidRPr="00960448">
        <w:rPr>
          <w:sz w:val="24"/>
          <w:szCs w:val="24"/>
        </w:rPr>
        <w:t>00,00</w:t>
      </w:r>
      <w:r w:rsidRPr="00960448">
        <w:rPr>
          <w:sz w:val="24"/>
          <w:szCs w:val="24"/>
        </w:rPr>
        <w:t xml:space="preserve"> zł brutto</w:t>
      </w:r>
    </w:p>
    <w:p w14:paraId="31F286FA" w14:textId="37ACC585" w:rsidR="000342F2" w:rsidRPr="00960448" w:rsidRDefault="000342F2" w:rsidP="000342F2">
      <w:pPr>
        <w:spacing w:before="120" w:line="312" w:lineRule="auto"/>
        <w:ind w:left="709"/>
        <w:jc w:val="both"/>
        <w:rPr>
          <w:sz w:val="24"/>
          <w:szCs w:val="24"/>
        </w:rPr>
      </w:pPr>
      <w:r w:rsidRPr="00960448">
        <w:rPr>
          <w:sz w:val="24"/>
          <w:szCs w:val="24"/>
        </w:rPr>
        <w:t xml:space="preserve">Zadanie 5 – </w:t>
      </w:r>
      <w:r w:rsidR="00DE7355" w:rsidRPr="00960448">
        <w:rPr>
          <w:sz w:val="24"/>
          <w:szCs w:val="24"/>
        </w:rPr>
        <w:t>15 </w:t>
      </w:r>
      <w:r w:rsidR="0088324A" w:rsidRPr="00960448">
        <w:rPr>
          <w:sz w:val="24"/>
          <w:szCs w:val="24"/>
        </w:rPr>
        <w:t>000,00</w:t>
      </w:r>
      <w:r w:rsidRPr="00960448">
        <w:rPr>
          <w:sz w:val="24"/>
          <w:szCs w:val="24"/>
        </w:rPr>
        <w:t xml:space="preserve"> zł brutto </w:t>
      </w:r>
    </w:p>
    <w:bookmarkEnd w:id="30"/>
    <w:p w14:paraId="3F31D813" w14:textId="77777777" w:rsidR="00E03A22" w:rsidRPr="00AE12F6" w:rsidRDefault="00E03A22" w:rsidP="005E42C6">
      <w:pPr>
        <w:numPr>
          <w:ilvl w:val="1"/>
          <w:numId w:val="79"/>
        </w:numPr>
        <w:jc w:val="both"/>
        <w:rPr>
          <w:sz w:val="24"/>
          <w:szCs w:val="24"/>
        </w:rPr>
      </w:pPr>
      <w:r w:rsidRPr="00AE12F6">
        <w:rPr>
          <w:sz w:val="24"/>
          <w:szCs w:val="24"/>
        </w:rPr>
        <w:t xml:space="preserve">W toku aukcji elektronicznej Zamawiający na bieżąco będzie przekazywał każdemu Wykonawcy informacje o pozycji złożonej przez niego oferty i otrzymanej punktacji oraz </w:t>
      </w:r>
      <w:r w:rsidRPr="00AE12F6">
        <w:rPr>
          <w:sz w:val="24"/>
          <w:szCs w:val="24"/>
        </w:rPr>
        <w:lastRenderedPageBreak/>
        <w:t xml:space="preserve">o punktacji najkorzystniejszej oferty. Do momentu zamknięcia aukcji elektronicznej nie ujawni informacji umożliwiających identyfikację Wykonawców. </w:t>
      </w:r>
    </w:p>
    <w:p w14:paraId="763B3348" w14:textId="20B79FFC" w:rsidR="00E03A22" w:rsidRPr="00B53650" w:rsidRDefault="00E03A22" w:rsidP="005E42C6">
      <w:pPr>
        <w:numPr>
          <w:ilvl w:val="1"/>
          <w:numId w:val="79"/>
        </w:numPr>
        <w:jc w:val="both"/>
        <w:rPr>
          <w:b/>
          <w:bCs/>
          <w:sz w:val="24"/>
          <w:szCs w:val="24"/>
        </w:rPr>
      </w:pPr>
      <w:r w:rsidRPr="00B53650">
        <w:rPr>
          <w:bCs/>
          <w:sz w:val="24"/>
          <w:szCs w:val="24"/>
        </w:rPr>
        <w:t>Sposób oceny ofert w toku aukcji elektronicznej będzie obejmował przeliczanie postąpień na punktową ocenę oferty, z uwzględnieniem punktacji otrzymanej przed otwarciem aukcji za kryteria niezmienne w toku aukcji</w:t>
      </w:r>
      <w:r w:rsidR="00AE12F6">
        <w:rPr>
          <w:bCs/>
          <w:sz w:val="24"/>
          <w:szCs w:val="24"/>
        </w:rPr>
        <w:t>.</w:t>
      </w:r>
    </w:p>
    <w:p w14:paraId="0DF48998" w14:textId="6BAA4FA1" w:rsidR="00E03A22" w:rsidRPr="00B53650" w:rsidRDefault="00AE12F6" w:rsidP="005E42C6">
      <w:pPr>
        <w:numPr>
          <w:ilvl w:val="1"/>
          <w:numId w:val="79"/>
        </w:numPr>
        <w:jc w:val="both"/>
        <w:rPr>
          <w:bCs/>
          <w:sz w:val="24"/>
          <w:szCs w:val="24"/>
        </w:rPr>
      </w:pPr>
      <w:r w:rsidRPr="00AE12F6">
        <w:rPr>
          <w:bCs/>
          <w:sz w:val="24"/>
          <w:szCs w:val="24"/>
        </w:rPr>
        <w:t>Adres strony internetowej, na której będzie prowadzona aukcja elektroniczna będzie podany w zaproszeniu do aukcji.</w:t>
      </w:r>
    </w:p>
    <w:p w14:paraId="23B510CC" w14:textId="77777777" w:rsidR="00721E4A" w:rsidRPr="00B15CAF" w:rsidRDefault="00721E4A" w:rsidP="005E42C6">
      <w:pPr>
        <w:numPr>
          <w:ilvl w:val="1"/>
          <w:numId w:val="79"/>
        </w:numPr>
        <w:jc w:val="both"/>
        <w:rPr>
          <w:sz w:val="24"/>
          <w:szCs w:val="24"/>
        </w:rPr>
      </w:pPr>
      <w:r w:rsidRPr="00B15CAF">
        <w:rPr>
          <w:sz w:val="24"/>
          <w:szCs w:val="24"/>
        </w:rPr>
        <w:t xml:space="preserve">Zgodnie z art. 234 ust. 1 i 2 ustawy Pzp w toku aukcji elektronicznej </w:t>
      </w:r>
      <w:r>
        <w:rPr>
          <w:sz w:val="24"/>
          <w:szCs w:val="24"/>
        </w:rPr>
        <w:t>Wykonawcy</w:t>
      </w:r>
      <w:r w:rsidRPr="00B15CAF">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6F348DE1" w14:textId="77777777" w:rsidR="00E03A22" w:rsidRDefault="00E03A22" w:rsidP="005E42C6">
      <w:pPr>
        <w:numPr>
          <w:ilvl w:val="1"/>
          <w:numId w:val="79"/>
        </w:numPr>
        <w:jc w:val="both"/>
        <w:rPr>
          <w:bCs/>
          <w:sz w:val="24"/>
          <w:szCs w:val="24"/>
        </w:rPr>
      </w:pPr>
      <w:r w:rsidRPr="00B53650">
        <w:rPr>
          <w:bCs/>
          <w:sz w:val="24"/>
          <w:szCs w:val="24"/>
        </w:rPr>
        <w:t>Postąpienia, pod rygorem nieważności, składa się opatrzone bezpiecznym podpisem elektronicznym weryfikowanym za pomocą ważnego kwalifikowanego certyfikatu.</w:t>
      </w:r>
    </w:p>
    <w:p w14:paraId="2BD75405" w14:textId="5EFB60C8" w:rsidR="00AE12F6" w:rsidRDefault="00AE12F6" w:rsidP="005E42C6">
      <w:pPr>
        <w:numPr>
          <w:ilvl w:val="1"/>
          <w:numId w:val="79"/>
        </w:numPr>
        <w:jc w:val="both"/>
        <w:rPr>
          <w:bCs/>
          <w:sz w:val="24"/>
          <w:szCs w:val="24"/>
        </w:rPr>
      </w:pPr>
      <w:r w:rsidRPr="00AE12F6">
        <w:rPr>
          <w:bCs/>
          <w:sz w:val="24"/>
          <w:szCs w:val="24"/>
        </w:rPr>
        <w:t>Dane osób upoważnionych do składania ofert w aukcji w postępowaniu objętym ustawą Prawo zamówień publicznych muszą być zgodne z danymi podanymi w certyfikacie podpisu kwalifikowanego - przede wszystkim zgodne muszą być imię / imiona i nazwisko.</w:t>
      </w:r>
    </w:p>
    <w:p w14:paraId="43467247" w14:textId="3884C841" w:rsidR="00AE12F6" w:rsidRPr="00B53650" w:rsidRDefault="00AE12F6" w:rsidP="005E42C6">
      <w:pPr>
        <w:numPr>
          <w:ilvl w:val="1"/>
          <w:numId w:val="79"/>
        </w:numPr>
        <w:jc w:val="both"/>
        <w:rPr>
          <w:bCs/>
          <w:sz w:val="24"/>
          <w:szCs w:val="24"/>
        </w:rPr>
      </w:pPr>
      <w:r w:rsidRPr="00AE12F6">
        <w:rPr>
          <w:bCs/>
          <w:sz w:val="24"/>
          <w:szCs w:val="24"/>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4E33DA50" w14:textId="77777777" w:rsidR="00E03A22" w:rsidRPr="00B53650" w:rsidRDefault="00E03A22" w:rsidP="005E42C6">
      <w:pPr>
        <w:numPr>
          <w:ilvl w:val="1"/>
          <w:numId w:val="79"/>
        </w:numPr>
        <w:jc w:val="both"/>
        <w:rPr>
          <w:bCs/>
          <w:sz w:val="24"/>
          <w:szCs w:val="24"/>
        </w:rPr>
      </w:pPr>
      <w:r w:rsidRPr="00B53650">
        <w:rPr>
          <w:bCs/>
          <w:sz w:val="24"/>
          <w:szCs w:val="24"/>
        </w:rPr>
        <w:t>Wymagania dotyczące rejestracji i identyfikacji Wykonawców:</w:t>
      </w:r>
    </w:p>
    <w:p w14:paraId="364B065B" w14:textId="5109290A" w:rsidR="00E03A22" w:rsidRPr="00B53650" w:rsidRDefault="00E03A22" w:rsidP="005E42C6">
      <w:pPr>
        <w:numPr>
          <w:ilvl w:val="1"/>
          <w:numId w:val="77"/>
        </w:numPr>
        <w:tabs>
          <w:tab w:val="clear" w:pos="502"/>
          <w:tab w:val="num" w:pos="993"/>
        </w:tabs>
        <w:ind w:left="851" w:hanging="284"/>
        <w:jc w:val="both"/>
        <w:rPr>
          <w:bCs/>
          <w:sz w:val="24"/>
          <w:szCs w:val="24"/>
        </w:rPr>
      </w:pPr>
      <w:r w:rsidRPr="00B53650">
        <w:rPr>
          <w:bCs/>
          <w:sz w:val="24"/>
          <w:szCs w:val="24"/>
        </w:rPr>
        <w:t>Wykonawcy, których oferty nie podlegają odrzuceniu zostaną dopuszczeni do aukcji i otrzymają od Zamawiającego wraz z zaproszeniem poufne identyfikatory, komplety login-hasło, umożliwiające im zalogowanie do Portalu Aukcji Publicznych</w:t>
      </w:r>
      <w:r w:rsidR="00AE12F6">
        <w:rPr>
          <w:bCs/>
          <w:sz w:val="24"/>
          <w:szCs w:val="24"/>
        </w:rPr>
        <w:t>.</w:t>
      </w:r>
    </w:p>
    <w:p w14:paraId="773F9BFC" w14:textId="77777777" w:rsidR="00E03A22" w:rsidRPr="00B53650" w:rsidRDefault="00E03A22" w:rsidP="005E42C6">
      <w:pPr>
        <w:numPr>
          <w:ilvl w:val="1"/>
          <w:numId w:val="77"/>
        </w:numPr>
        <w:tabs>
          <w:tab w:val="clear" w:pos="502"/>
          <w:tab w:val="num" w:pos="993"/>
        </w:tabs>
        <w:ind w:left="851" w:hanging="284"/>
        <w:jc w:val="both"/>
        <w:rPr>
          <w:bCs/>
          <w:sz w:val="24"/>
          <w:szCs w:val="24"/>
        </w:rPr>
      </w:pPr>
      <w:r w:rsidRPr="00B53650">
        <w:rPr>
          <w:bCs/>
          <w:sz w:val="24"/>
          <w:szCs w:val="24"/>
        </w:rPr>
        <w:t>Zaproszenia do udziału w aukcji elektronicznej, zawierające między innymi poufne identyfikatory, zostaną przekazane przez Zamawiającego wszystkim Wykonawcom, którzy złożyli oferty niepodlegające odrzuceniu, drogą elektroniczną, na adres e-mail Wykonawcy, wskazany w ofercie (w Formularzu ofertowym).</w:t>
      </w:r>
    </w:p>
    <w:p w14:paraId="5E5004F6" w14:textId="77777777" w:rsidR="00E03A22" w:rsidRPr="00B53650" w:rsidRDefault="00E03A22" w:rsidP="005E42C6">
      <w:pPr>
        <w:numPr>
          <w:ilvl w:val="1"/>
          <w:numId w:val="77"/>
        </w:numPr>
        <w:tabs>
          <w:tab w:val="clear" w:pos="502"/>
          <w:tab w:val="num" w:pos="993"/>
        </w:tabs>
        <w:ind w:left="851" w:hanging="284"/>
        <w:jc w:val="both"/>
        <w:rPr>
          <w:bCs/>
          <w:sz w:val="24"/>
          <w:szCs w:val="24"/>
        </w:rPr>
      </w:pPr>
      <w:r w:rsidRPr="00B53650">
        <w:rPr>
          <w:bCs/>
          <w:sz w:val="24"/>
          <w:szCs w:val="24"/>
        </w:rPr>
        <w:t>Wykonawca ma możliwość zalogowania do Portalu Aukcji Publicznych, przeprowadzenia testu podpisu kwalifikowanego oraz udziału w stałej aukcji testowej od momentu otrzymania wraz z zaproszeniem poufnego identyfikatora (komplet login-hasło).</w:t>
      </w:r>
    </w:p>
    <w:p w14:paraId="7B31C99C" w14:textId="7B70ECA0" w:rsidR="00E03A22" w:rsidRDefault="00E03A22" w:rsidP="005E42C6">
      <w:pPr>
        <w:numPr>
          <w:ilvl w:val="1"/>
          <w:numId w:val="77"/>
        </w:numPr>
        <w:tabs>
          <w:tab w:val="clear" w:pos="502"/>
          <w:tab w:val="num" w:pos="993"/>
        </w:tabs>
        <w:ind w:left="851" w:hanging="284"/>
        <w:jc w:val="both"/>
        <w:rPr>
          <w:bCs/>
          <w:sz w:val="24"/>
          <w:szCs w:val="24"/>
        </w:rPr>
      </w:pPr>
      <w:r w:rsidRPr="00C8568F">
        <w:rPr>
          <w:bCs/>
          <w:sz w:val="24"/>
          <w:szCs w:val="24"/>
        </w:rPr>
        <w:t>Akceptacja regulaminu Portalu Aukcji Publicznych jest elementem wymaganym w trakcie pierwszego logowania oraz po każdorazowej zmianie regulaminu Portalu.</w:t>
      </w:r>
    </w:p>
    <w:p w14:paraId="1BBC72A3" w14:textId="77777777" w:rsidR="0076387A" w:rsidRPr="00A33BF6" w:rsidRDefault="0076387A" w:rsidP="005E42C6">
      <w:pPr>
        <w:widowControl w:val="0"/>
        <w:numPr>
          <w:ilvl w:val="1"/>
          <w:numId w:val="79"/>
        </w:numPr>
        <w:tabs>
          <w:tab w:val="left" w:pos="0"/>
        </w:tabs>
        <w:suppressAutoHyphens/>
        <w:autoSpaceDE w:val="0"/>
        <w:autoSpaceDN w:val="0"/>
        <w:adjustRightInd w:val="0"/>
        <w:ind w:hanging="357"/>
        <w:jc w:val="both"/>
        <w:rPr>
          <w:sz w:val="24"/>
          <w:szCs w:val="24"/>
        </w:rPr>
      </w:pPr>
      <w:r w:rsidRPr="00A33BF6">
        <w:rPr>
          <w:sz w:val="24"/>
          <w:szCs w:val="24"/>
        </w:rPr>
        <w:t xml:space="preserve">Konto uczestnika (użytkownika Portalu Aukcji Publicznych LAIP) </w:t>
      </w:r>
    </w:p>
    <w:p w14:paraId="278693D5" w14:textId="77777777" w:rsidR="0076387A" w:rsidRPr="00A33BF6" w:rsidRDefault="0076387A" w:rsidP="00997106">
      <w:pPr>
        <w:pStyle w:val="Akapitzlist"/>
        <w:widowControl w:val="0"/>
        <w:numPr>
          <w:ilvl w:val="0"/>
          <w:numId w:val="102"/>
        </w:numPr>
        <w:autoSpaceDE w:val="0"/>
        <w:autoSpaceDN w:val="0"/>
        <w:adjustRightInd w:val="0"/>
        <w:ind w:hanging="357"/>
        <w:jc w:val="both"/>
      </w:pPr>
      <w:r w:rsidRPr="00A33BF6">
        <w:t xml:space="preserve">uniwersalne, obowiązujące dla wszystkich aukcji przeprowadzanych w Portalu LAIP, pod warunkiem otrzymania zaproszenia do udziału w danej aukcji. </w:t>
      </w:r>
    </w:p>
    <w:p w14:paraId="70E22A31" w14:textId="77777777" w:rsidR="0076387A" w:rsidRPr="00A33BF6" w:rsidRDefault="0076387A" w:rsidP="00997106">
      <w:pPr>
        <w:pStyle w:val="Akapitzlist"/>
        <w:widowControl w:val="0"/>
        <w:numPr>
          <w:ilvl w:val="0"/>
          <w:numId w:val="102"/>
        </w:numPr>
        <w:autoSpaceDE w:val="0"/>
        <w:autoSpaceDN w:val="0"/>
        <w:adjustRightInd w:val="0"/>
        <w:ind w:hanging="357"/>
        <w:jc w:val="both"/>
      </w:pPr>
      <w:r w:rsidRPr="00A33BF6">
        <w:t xml:space="preserve">tworzone jest automatycznie dla osoby wprowadzonej w polu „Osoba prowadząca postępowanie” oraz dla wszystkich osób ujętych na liście „Osoby upoważnione do składania ofert w aukcji”. </w:t>
      </w:r>
    </w:p>
    <w:p w14:paraId="2F799582" w14:textId="77777777" w:rsidR="0076387A" w:rsidRPr="00A33BF6" w:rsidRDefault="0076387A" w:rsidP="00997106">
      <w:pPr>
        <w:pStyle w:val="Akapitzlist"/>
        <w:widowControl w:val="0"/>
        <w:numPr>
          <w:ilvl w:val="0"/>
          <w:numId w:val="102"/>
        </w:numPr>
        <w:autoSpaceDE w:val="0"/>
        <w:autoSpaceDN w:val="0"/>
        <w:adjustRightInd w:val="0"/>
        <w:ind w:hanging="357"/>
        <w:jc w:val="both"/>
      </w:pPr>
      <w:r w:rsidRPr="00A33BF6">
        <w:t xml:space="preserve">w momencie utworzenia konta użytkownika Portalu LAIP wysyłane jest powiadomienie o utworzeniu konta w Portalu Aukcji Publicznych. </w:t>
      </w:r>
    </w:p>
    <w:p w14:paraId="42CE506C" w14:textId="666971DE" w:rsidR="0076387A" w:rsidRPr="0076387A" w:rsidRDefault="0076387A" w:rsidP="00997106">
      <w:pPr>
        <w:pStyle w:val="Akapitzlist"/>
        <w:widowControl w:val="0"/>
        <w:numPr>
          <w:ilvl w:val="0"/>
          <w:numId w:val="102"/>
        </w:numPr>
        <w:autoSpaceDE w:val="0"/>
        <w:autoSpaceDN w:val="0"/>
        <w:adjustRightInd w:val="0"/>
        <w:ind w:hanging="357"/>
        <w:jc w:val="both"/>
        <w:rPr>
          <w:bCs/>
        </w:rPr>
      </w:pPr>
      <w:r w:rsidRPr="00A33BF6">
        <w:t>jeżeli w polu „Osoba prowadząca postępowanie” oraz na liście „Osoby upoważnione do składania ofert w aukcji” wprowadzona jest ta sama osoba, o tym samym imieniu i nazwisku oraz adresie e</w:t>
      </w:r>
      <w:r w:rsidRPr="00A33BF6">
        <w:noBreakHyphen/>
        <w:t xml:space="preserve">mail, to konto uczestnika zostanie utworzone tylko jedno </w:t>
      </w:r>
      <w:r w:rsidRPr="00A33BF6">
        <w:br/>
        <w:t>i odpowiednio zostanie tylko raz wysłane jedno powiadomienie o utworzeniu konta użytkownika Portalu LAIP.</w:t>
      </w:r>
    </w:p>
    <w:p w14:paraId="2BDDB80E" w14:textId="77777777" w:rsidR="0076387A" w:rsidRPr="00A33BF6" w:rsidRDefault="0076387A" w:rsidP="005E42C6">
      <w:pPr>
        <w:pStyle w:val="Akapitzlist"/>
        <w:widowControl w:val="0"/>
        <w:numPr>
          <w:ilvl w:val="1"/>
          <w:numId w:val="79"/>
        </w:numPr>
        <w:autoSpaceDE w:val="0"/>
        <w:autoSpaceDN w:val="0"/>
        <w:adjustRightInd w:val="0"/>
        <w:ind w:hanging="357"/>
        <w:jc w:val="both"/>
      </w:pPr>
      <w:r w:rsidRPr="00A33BF6">
        <w:lastRenderedPageBreak/>
        <w:t>Powiadomienie o ogłoszeniu aukcji</w:t>
      </w:r>
    </w:p>
    <w:p w14:paraId="73EAC899" w14:textId="77777777" w:rsidR="0076387A" w:rsidRPr="00A33BF6" w:rsidRDefault="0076387A" w:rsidP="00997106">
      <w:pPr>
        <w:pStyle w:val="Akapitzlist"/>
        <w:widowControl w:val="0"/>
        <w:numPr>
          <w:ilvl w:val="1"/>
          <w:numId w:val="103"/>
        </w:numPr>
        <w:autoSpaceDE w:val="0"/>
        <w:autoSpaceDN w:val="0"/>
        <w:adjustRightInd w:val="0"/>
        <w:ind w:left="851" w:hanging="357"/>
        <w:contextualSpacing w:val="0"/>
        <w:jc w:val="both"/>
      </w:pPr>
      <w:r w:rsidRPr="00A33BF6">
        <w:t xml:space="preserve">wysyłane jest do osoby wprowadzonej w polu „Osoba prowadząca postępowanie” oraz do wszystkich osób ujętych na liście „Osoby upoważnione do składania ofert </w:t>
      </w:r>
      <w:r w:rsidRPr="00A33BF6">
        <w:br/>
        <w:t xml:space="preserve">w aukcji”. </w:t>
      </w:r>
    </w:p>
    <w:p w14:paraId="2C27543D" w14:textId="111E9BC8" w:rsidR="0076387A" w:rsidRPr="00AE12F6" w:rsidRDefault="0076387A" w:rsidP="00997106">
      <w:pPr>
        <w:pStyle w:val="Akapitzlist"/>
        <w:widowControl w:val="0"/>
        <w:numPr>
          <w:ilvl w:val="1"/>
          <w:numId w:val="103"/>
        </w:numPr>
        <w:autoSpaceDE w:val="0"/>
        <w:autoSpaceDN w:val="0"/>
        <w:adjustRightInd w:val="0"/>
        <w:ind w:left="851" w:hanging="357"/>
        <w:contextualSpacing w:val="0"/>
        <w:jc w:val="both"/>
        <w:rPr>
          <w:bCs/>
        </w:rPr>
      </w:pPr>
      <w:r w:rsidRPr="00A33BF6">
        <w:t xml:space="preserve">jeżeli w polu „Osoba prowadząca postępowanie” oraz na liście „Osoby upoważnione do składania ofert w aukcji” wprowadzona jest ta sama osoba, o tym samym imieniu </w:t>
      </w:r>
      <w:r w:rsidRPr="00A33BF6">
        <w:br/>
        <w:t>i nazwisku oraz adresie e</w:t>
      </w:r>
      <w:r w:rsidRPr="00A33BF6">
        <w:noBreakHyphen/>
        <w:t>mail, to powiadomienie o ogłoszeniu aukcji zostanie wysłane tylko raz.</w:t>
      </w:r>
    </w:p>
    <w:p w14:paraId="40105DEF" w14:textId="77777777" w:rsidR="00E03A22" w:rsidRPr="00B53650" w:rsidRDefault="00E03A22" w:rsidP="005E42C6">
      <w:pPr>
        <w:numPr>
          <w:ilvl w:val="1"/>
          <w:numId w:val="79"/>
        </w:numPr>
        <w:jc w:val="both"/>
        <w:rPr>
          <w:bCs/>
          <w:sz w:val="24"/>
          <w:szCs w:val="24"/>
        </w:rPr>
      </w:pPr>
      <w:r w:rsidRPr="00C8568F">
        <w:rPr>
          <w:bCs/>
          <w:sz w:val="24"/>
          <w:szCs w:val="24"/>
        </w:rPr>
        <w:t>Zalecane wymagania</w:t>
      </w:r>
      <w:r w:rsidRPr="00B53650">
        <w:rPr>
          <w:bCs/>
          <w:sz w:val="24"/>
          <w:szCs w:val="24"/>
        </w:rPr>
        <w:t xml:space="preserve"> techniczne urządzeń informatycznych użytych do udziału w aukcji elektronicznej, zapewniające stabilne współdziałanie z Portalem Aukcji Publicznych:</w:t>
      </w:r>
    </w:p>
    <w:p w14:paraId="4EF061D4" w14:textId="77777777" w:rsidR="00E03A22" w:rsidRPr="00B53650" w:rsidRDefault="00E03A22" w:rsidP="005E42C6">
      <w:pPr>
        <w:numPr>
          <w:ilvl w:val="1"/>
          <w:numId w:val="78"/>
        </w:numPr>
        <w:tabs>
          <w:tab w:val="clear" w:pos="502"/>
          <w:tab w:val="num" w:pos="851"/>
        </w:tabs>
        <w:ind w:left="709" w:hanging="142"/>
        <w:jc w:val="both"/>
        <w:rPr>
          <w:bCs/>
          <w:sz w:val="24"/>
          <w:szCs w:val="24"/>
        </w:rPr>
      </w:pPr>
      <w:r w:rsidRPr="00B53650">
        <w:rPr>
          <w:bCs/>
          <w:sz w:val="24"/>
          <w:szCs w:val="24"/>
        </w:rPr>
        <w:t>Szerokopasmowe łącze internetowe.</w:t>
      </w:r>
    </w:p>
    <w:p w14:paraId="30DBFC78" w14:textId="77777777" w:rsidR="00721E4A" w:rsidRPr="00721E4A" w:rsidRDefault="00721E4A" w:rsidP="005E42C6">
      <w:pPr>
        <w:numPr>
          <w:ilvl w:val="1"/>
          <w:numId w:val="78"/>
        </w:numPr>
        <w:tabs>
          <w:tab w:val="clear" w:pos="502"/>
          <w:tab w:val="num" w:pos="851"/>
        </w:tabs>
        <w:ind w:left="709" w:hanging="142"/>
        <w:jc w:val="both"/>
        <w:rPr>
          <w:bCs/>
          <w:sz w:val="24"/>
          <w:szCs w:val="24"/>
        </w:rPr>
      </w:pPr>
      <w:r w:rsidRPr="00721E4A">
        <w:rPr>
          <w:bCs/>
          <w:sz w:val="24"/>
          <w:szCs w:val="24"/>
        </w:rPr>
        <w:t>Komputer klasy PC z jednym z następujących systemów operacyjnych: Windows 7, Windows 8, Windows 10 (bez wsparcia dla Windows XP, Windows Vista);</w:t>
      </w:r>
    </w:p>
    <w:p w14:paraId="7AE0B4CF" w14:textId="77777777" w:rsidR="00721E4A" w:rsidRPr="00B15CAF" w:rsidRDefault="00721E4A" w:rsidP="005E42C6">
      <w:pPr>
        <w:numPr>
          <w:ilvl w:val="1"/>
          <w:numId w:val="78"/>
        </w:numPr>
        <w:tabs>
          <w:tab w:val="clear" w:pos="502"/>
          <w:tab w:val="num" w:pos="851"/>
        </w:tabs>
        <w:ind w:left="709" w:hanging="142"/>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Firefox od wersji 50.</w:t>
      </w:r>
      <w:r w:rsidRPr="00B15CAF">
        <w:rPr>
          <w:sz w:val="24"/>
          <w:szCs w:val="24"/>
        </w:rPr>
        <w:t xml:space="preserve"> Przeglądarka internetowa musi mieć włączoną obsługę JavaScript i Java.</w:t>
      </w:r>
    </w:p>
    <w:p w14:paraId="7767BDBC" w14:textId="77777777" w:rsidR="00E03A22" w:rsidRPr="00B53650" w:rsidRDefault="00E03A22" w:rsidP="005E42C6">
      <w:pPr>
        <w:numPr>
          <w:ilvl w:val="1"/>
          <w:numId w:val="78"/>
        </w:numPr>
        <w:tabs>
          <w:tab w:val="clear" w:pos="502"/>
          <w:tab w:val="num" w:pos="851"/>
        </w:tabs>
        <w:ind w:left="709" w:hanging="142"/>
        <w:jc w:val="both"/>
        <w:rPr>
          <w:bCs/>
          <w:sz w:val="24"/>
          <w:szCs w:val="24"/>
        </w:rPr>
      </w:pPr>
      <w:r w:rsidRPr="00B53650">
        <w:rPr>
          <w:bCs/>
          <w:sz w:val="24"/>
          <w:szCs w:val="24"/>
        </w:rPr>
        <w:t>Bezpieczny podpis elektroniczny weryfikowany ważnym kwalifikowanym certyfikatem.</w:t>
      </w:r>
    </w:p>
    <w:p w14:paraId="61E6C89C" w14:textId="77777777" w:rsidR="00E03A22" w:rsidRPr="00B53650" w:rsidRDefault="00E03A22" w:rsidP="005E42C6">
      <w:pPr>
        <w:numPr>
          <w:ilvl w:val="1"/>
          <w:numId w:val="78"/>
        </w:numPr>
        <w:tabs>
          <w:tab w:val="clear" w:pos="502"/>
          <w:tab w:val="num" w:pos="851"/>
        </w:tabs>
        <w:ind w:left="709" w:hanging="142"/>
        <w:jc w:val="both"/>
        <w:rPr>
          <w:bCs/>
          <w:sz w:val="24"/>
          <w:szCs w:val="24"/>
        </w:rPr>
      </w:pPr>
      <w:r w:rsidRPr="00B53650">
        <w:rPr>
          <w:bCs/>
          <w:sz w:val="24"/>
          <w:szCs w:val="24"/>
        </w:rPr>
        <w:t>Urządzenie techniczne służące do obsługi podpisu elektronicznego weryfikowanego ważnym kwalifikowanym certyfikatem.</w:t>
      </w:r>
    </w:p>
    <w:p w14:paraId="6DAAF77D" w14:textId="77777777" w:rsidR="00E03A22" w:rsidRPr="00B53650" w:rsidRDefault="00E03A22" w:rsidP="005E42C6">
      <w:pPr>
        <w:numPr>
          <w:ilvl w:val="1"/>
          <w:numId w:val="78"/>
        </w:numPr>
        <w:tabs>
          <w:tab w:val="clear" w:pos="502"/>
          <w:tab w:val="num" w:pos="851"/>
        </w:tabs>
        <w:ind w:left="709" w:hanging="142"/>
        <w:jc w:val="both"/>
        <w:rPr>
          <w:bCs/>
          <w:sz w:val="24"/>
          <w:szCs w:val="24"/>
        </w:rPr>
      </w:pPr>
      <w:r w:rsidRPr="00B53650">
        <w:rPr>
          <w:bCs/>
          <w:sz w:val="24"/>
          <w:szCs w:val="24"/>
        </w:rPr>
        <w:t>Minimalna rozdzielczość ekranu wymagana do poprawnego wyświetlania portalu to 1366x768.</w:t>
      </w:r>
    </w:p>
    <w:p w14:paraId="1284EA9D" w14:textId="77777777" w:rsidR="0076387A" w:rsidRDefault="0076387A" w:rsidP="005E42C6">
      <w:pPr>
        <w:numPr>
          <w:ilvl w:val="1"/>
          <w:numId w:val="79"/>
        </w:numPr>
        <w:jc w:val="both"/>
        <w:rPr>
          <w:bCs/>
          <w:sz w:val="24"/>
          <w:szCs w:val="24"/>
        </w:rPr>
      </w:pPr>
      <w:r w:rsidRPr="0076387A">
        <w:rPr>
          <w:bCs/>
          <w:sz w:val="24"/>
          <w:szCs w:val="24"/>
        </w:rPr>
        <w:t>Wszelkie aktualne i szczegółowe informacje dotyczące ww. warunków Wykonawca znajdzie na stronie gdzie prowadzona jest aukcja w dziale „Pomoc” oraz instrukcji obsługi w dziale „Instrukcja obsługi” (dostępnej po zalogowaniu).</w:t>
      </w:r>
    </w:p>
    <w:p w14:paraId="45FBEE44" w14:textId="1F7CD1AF" w:rsidR="00E03A22" w:rsidRPr="00B53650" w:rsidRDefault="00E03A22" w:rsidP="005E42C6">
      <w:pPr>
        <w:numPr>
          <w:ilvl w:val="1"/>
          <w:numId w:val="79"/>
        </w:numPr>
        <w:jc w:val="both"/>
        <w:rPr>
          <w:bCs/>
          <w:sz w:val="24"/>
          <w:szCs w:val="24"/>
        </w:rPr>
      </w:pPr>
      <w:r w:rsidRPr="00B53650">
        <w:rPr>
          <w:bCs/>
          <w:sz w:val="24"/>
          <w:szCs w:val="24"/>
        </w:rPr>
        <w:t>Wykonawcy, którzy dysponują podpisem elektronicznym wystawionym przez zagraniczny podmiot certyfikujący, zobowiązani są dołączyć do oferty wzór takiego podpisu. Zamawiający przekaże wzór ww. podpisu do administratora systemu.</w:t>
      </w:r>
    </w:p>
    <w:p w14:paraId="6CF078AC" w14:textId="77777777" w:rsidR="00E03A22" w:rsidRPr="00B53650" w:rsidRDefault="00E03A22" w:rsidP="005E42C6">
      <w:pPr>
        <w:numPr>
          <w:ilvl w:val="1"/>
          <w:numId w:val="79"/>
        </w:numPr>
        <w:jc w:val="both"/>
        <w:rPr>
          <w:bCs/>
          <w:sz w:val="24"/>
          <w:szCs w:val="24"/>
        </w:rPr>
      </w:pPr>
      <w:r w:rsidRPr="00B53650">
        <w:rPr>
          <w:bCs/>
          <w:sz w:val="24"/>
          <w:szCs w:val="24"/>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605253BF" w14:textId="5AE6BE2C" w:rsidR="00E03A22" w:rsidRPr="00B53650" w:rsidRDefault="00E03A22" w:rsidP="005E42C6">
      <w:pPr>
        <w:numPr>
          <w:ilvl w:val="1"/>
          <w:numId w:val="79"/>
        </w:numPr>
        <w:jc w:val="both"/>
        <w:rPr>
          <w:bCs/>
          <w:sz w:val="24"/>
          <w:szCs w:val="24"/>
        </w:rPr>
      </w:pPr>
      <w:r w:rsidRPr="00B53650">
        <w:rPr>
          <w:bCs/>
          <w:sz w:val="24"/>
          <w:szCs w:val="24"/>
        </w:rPr>
        <w:t xml:space="preserve">W przypadku gdy awaria systemu teleinformatycznego spowoduje przerwanie aukcji elektronicznej, Zamawiający wyznaczy termin kontynuowania aukcji elektronicznej </w:t>
      </w:r>
      <w:r w:rsidR="007B189A">
        <w:rPr>
          <w:bCs/>
          <w:sz w:val="24"/>
          <w:szCs w:val="24"/>
        </w:rPr>
        <w:br/>
      </w:r>
      <w:r w:rsidRPr="00B53650">
        <w:rPr>
          <w:bCs/>
          <w:sz w:val="24"/>
          <w:szCs w:val="24"/>
        </w:rPr>
        <w:t>na następny po usunięciu awarii dzień roboczy, z uwzględnieniem stanu ofert po ostatnim zatwierdzonym postąpieniu.</w:t>
      </w:r>
    </w:p>
    <w:p w14:paraId="5163AA91" w14:textId="77777777" w:rsidR="00E03A22" w:rsidRPr="00B53650" w:rsidRDefault="00E03A22" w:rsidP="005E42C6">
      <w:pPr>
        <w:numPr>
          <w:ilvl w:val="1"/>
          <w:numId w:val="79"/>
        </w:numPr>
        <w:jc w:val="both"/>
        <w:rPr>
          <w:bCs/>
          <w:sz w:val="24"/>
          <w:szCs w:val="24"/>
        </w:rPr>
      </w:pPr>
      <w:r w:rsidRPr="00B53650">
        <w:rPr>
          <w:bCs/>
          <w:sz w:val="24"/>
          <w:szCs w:val="24"/>
        </w:rPr>
        <w:t xml:space="preserve">Zamawiający po zamknięciu aukcji wybierze najkorzystniejszą ofertę w oparciu o kryteria oceny ofert wskazanych w ogłoszeniu o zamówieniu, z uwzględnieniem wyników aukcji elektronicznej. </w:t>
      </w:r>
    </w:p>
    <w:p w14:paraId="779350E4" w14:textId="77777777" w:rsidR="00E03A22" w:rsidRPr="00B53650" w:rsidRDefault="00E03A22" w:rsidP="005E42C6">
      <w:pPr>
        <w:numPr>
          <w:ilvl w:val="1"/>
          <w:numId w:val="79"/>
        </w:numPr>
        <w:jc w:val="both"/>
        <w:rPr>
          <w:bCs/>
          <w:sz w:val="24"/>
          <w:szCs w:val="24"/>
        </w:rPr>
      </w:pPr>
      <w:r w:rsidRPr="00B53650">
        <w:rPr>
          <w:bCs/>
          <w:sz w:val="24"/>
          <w:szCs w:val="24"/>
        </w:rPr>
        <w:t xml:space="preserve">Zamawiający zamknie aukcję elektroniczną: </w:t>
      </w:r>
    </w:p>
    <w:p w14:paraId="69934152" w14:textId="77777777" w:rsidR="00E03A22" w:rsidRPr="00B53650" w:rsidRDefault="00E03A22" w:rsidP="00A92596">
      <w:pPr>
        <w:ind w:firstLine="426"/>
        <w:jc w:val="both"/>
        <w:rPr>
          <w:bCs/>
          <w:sz w:val="24"/>
          <w:szCs w:val="24"/>
        </w:rPr>
      </w:pPr>
      <w:r w:rsidRPr="00B53650">
        <w:rPr>
          <w:bCs/>
          <w:sz w:val="24"/>
          <w:szCs w:val="24"/>
        </w:rPr>
        <w:t xml:space="preserve">1) w terminie określonym w zaproszeniu do udziału w aukcji elektronicznej; </w:t>
      </w:r>
    </w:p>
    <w:p w14:paraId="513DE8CA" w14:textId="77777777" w:rsidR="00E03A22" w:rsidRPr="00B53650" w:rsidRDefault="00E03A22" w:rsidP="00A92596">
      <w:pPr>
        <w:ind w:firstLine="426"/>
        <w:jc w:val="both"/>
        <w:rPr>
          <w:bCs/>
          <w:sz w:val="24"/>
          <w:szCs w:val="24"/>
        </w:rPr>
      </w:pPr>
      <w:r w:rsidRPr="00B53650">
        <w:rPr>
          <w:bCs/>
          <w:sz w:val="24"/>
          <w:szCs w:val="24"/>
        </w:rPr>
        <w:t xml:space="preserve">2) jeżeli w ustalonym terminie nie zostaną zgłoszone nowe postąpienia; </w:t>
      </w:r>
    </w:p>
    <w:p w14:paraId="4F186CD7" w14:textId="77777777" w:rsidR="00E03A22" w:rsidRDefault="00E03A22" w:rsidP="00A92596">
      <w:pPr>
        <w:ind w:firstLine="426"/>
        <w:jc w:val="both"/>
        <w:rPr>
          <w:bCs/>
          <w:sz w:val="24"/>
          <w:szCs w:val="24"/>
        </w:rPr>
      </w:pPr>
      <w:r w:rsidRPr="00B53650">
        <w:rPr>
          <w:bCs/>
          <w:sz w:val="24"/>
          <w:szCs w:val="24"/>
        </w:rPr>
        <w:t>3) po zakończeniu ostatniego, ustalonego etapu.</w:t>
      </w:r>
    </w:p>
    <w:p w14:paraId="77145DAD" w14:textId="754721B2" w:rsidR="00E03A22" w:rsidRPr="00440F23" w:rsidRDefault="00F20228" w:rsidP="005E42C6">
      <w:pPr>
        <w:numPr>
          <w:ilvl w:val="1"/>
          <w:numId w:val="79"/>
        </w:numPr>
        <w:jc w:val="both"/>
        <w:rPr>
          <w:sz w:val="24"/>
          <w:szCs w:val="24"/>
        </w:rPr>
      </w:pPr>
      <w:bookmarkStart w:id="31" w:name="_Hlk68869954"/>
      <w:bookmarkStart w:id="32" w:name="_Hlk70489304"/>
      <w:r w:rsidRPr="00F20228">
        <w:rPr>
          <w:sz w:val="24"/>
          <w:szCs w:val="24"/>
        </w:rPr>
        <w:t xml:space="preserve">W sprawach dotyczących przebiegu aukcji, a w szczególności obsługi funkcjonalnej portalu, należy kontaktować się zgodnie z informacjami podanymi na stronie internetowej, </w:t>
      </w:r>
      <w:r w:rsidRPr="00440F23">
        <w:rPr>
          <w:sz w:val="24"/>
          <w:szCs w:val="24"/>
        </w:rPr>
        <w:t>na której przeprowadzana jest aukcja.</w:t>
      </w:r>
    </w:p>
    <w:p w14:paraId="7154BEC8" w14:textId="25899F3C" w:rsidR="00F20228" w:rsidRPr="00440F23" w:rsidRDefault="00F20228" w:rsidP="005E42C6">
      <w:pPr>
        <w:numPr>
          <w:ilvl w:val="1"/>
          <w:numId w:val="79"/>
        </w:numPr>
        <w:jc w:val="both"/>
        <w:rPr>
          <w:sz w:val="24"/>
          <w:szCs w:val="24"/>
        </w:rPr>
      </w:pPr>
      <w:r w:rsidRPr="00440F23">
        <w:rPr>
          <w:b/>
          <w:bCs/>
          <w:sz w:val="24"/>
          <w:szCs w:val="24"/>
        </w:rPr>
        <w:t xml:space="preserve"> Sposób</w:t>
      </w:r>
      <w:r w:rsidRPr="00440F23">
        <w:rPr>
          <w:b/>
          <w:sz w:val="24"/>
          <w:szCs w:val="24"/>
        </w:rPr>
        <w:t xml:space="preserve"> wyliczenia cen jednostkowych i wartości zamówienia.</w:t>
      </w:r>
    </w:p>
    <w:p w14:paraId="5B27E861" w14:textId="77777777" w:rsidR="00F20228" w:rsidRPr="00440F23" w:rsidRDefault="00F20228" w:rsidP="00F20228">
      <w:pPr>
        <w:pStyle w:val="bullet"/>
        <w:spacing w:before="120" w:after="0" w:line="312" w:lineRule="auto"/>
        <w:ind w:left="426"/>
        <w:jc w:val="both"/>
      </w:pPr>
      <w:r w:rsidRPr="00440F23">
        <w:t xml:space="preserve">W przypadku gdy wybór najkorzystniejszej oferty zostanie dokonany w wyniku przeprowadzenia aukcji elektronicznej, po zakończeniu aukcji, Zamawiający dokona </w:t>
      </w:r>
      <w:r w:rsidRPr="00440F23">
        <w:lastRenderedPageBreak/>
        <w:t>wyliczenia cen jednostkowych netto przyjętych do rozliczania umowy oraz wartości zamówienia w następujący sposób:</w:t>
      </w:r>
    </w:p>
    <w:p w14:paraId="250AB678" w14:textId="5C87805D" w:rsidR="00F20228" w:rsidRPr="00440F23" w:rsidRDefault="00F20228" w:rsidP="00997106">
      <w:pPr>
        <w:pStyle w:val="Akapitzlist"/>
        <w:numPr>
          <w:ilvl w:val="1"/>
          <w:numId w:val="104"/>
        </w:numPr>
        <w:spacing w:before="120" w:line="312" w:lineRule="auto"/>
        <w:jc w:val="both"/>
      </w:pPr>
      <w:r w:rsidRPr="00440F23">
        <w:t xml:space="preserve">w pierwszej kolejności wyliczony zostanie procentowy wskaźnik upustu cenowego od </w:t>
      </w:r>
      <w:r w:rsidRPr="00440F23">
        <w:rPr>
          <w:b/>
          <w:bCs/>
        </w:rPr>
        <w:t>wartości</w:t>
      </w:r>
      <w:r w:rsidR="00440F23" w:rsidRPr="00440F23">
        <w:rPr>
          <w:b/>
          <w:bCs/>
        </w:rPr>
        <w:t xml:space="preserve"> ocenianej</w:t>
      </w:r>
      <w:r w:rsidRPr="00440F23">
        <w:t xml:space="preserve"> oferty pierwotnej (złożonej w odpowiedzi na ogłoszenie), uzyskany w wyniku aukcji. Wskaźnik upustu cenowego wyrażony w procentach, zostanie zaokrąglony w górę do dwóch miejsc po przecinku. Obliczenia zostaną wykonane wg wzoru:</w:t>
      </w:r>
    </w:p>
    <w:p w14:paraId="2706DC48" w14:textId="77777777" w:rsidR="00F20228" w:rsidRPr="00440F23" w:rsidRDefault="00F20228" w:rsidP="00F20228">
      <w:pPr>
        <w:pStyle w:val="bullet"/>
        <w:spacing w:before="0" w:after="0"/>
        <w:ind w:left="2829"/>
        <w:rPr>
          <w:b/>
          <w:vertAlign w:val="subscript"/>
        </w:rPr>
      </w:pPr>
      <w:r w:rsidRPr="00440F23">
        <w:rPr>
          <w:b/>
        </w:rPr>
        <w:t xml:space="preserve">W </w:t>
      </w:r>
      <w:r w:rsidRPr="00440F23">
        <w:rPr>
          <w:b/>
          <w:vertAlign w:val="subscript"/>
        </w:rPr>
        <w:t>oferty</w:t>
      </w:r>
      <w:r w:rsidRPr="00440F23">
        <w:rPr>
          <w:b/>
        </w:rPr>
        <w:t xml:space="preserve"> – W </w:t>
      </w:r>
      <w:r w:rsidRPr="00440F23">
        <w:rPr>
          <w:b/>
          <w:vertAlign w:val="subscript"/>
        </w:rPr>
        <w:t>aukcji</w:t>
      </w:r>
    </w:p>
    <w:p w14:paraId="4D3D82F5" w14:textId="77777777" w:rsidR="00F20228" w:rsidRPr="00440F23" w:rsidRDefault="00F20228" w:rsidP="00F20228">
      <w:pPr>
        <w:pStyle w:val="bullet"/>
        <w:spacing w:before="0" w:after="0"/>
        <w:ind w:left="2830" w:hanging="851"/>
        <w:rPr>
          <w:b/>
        </w:rPr>
      </w:pPr>
      <w:r w:rsidRPr="00440F23">
        <w:rPr>
          <w:b/>
        </w:rPr>
        <w:t>U = --------------------------------------  x 100 [%]</w:t>
      </w:r>
    </w:p>
    <w:p w14:paraId="4BD5D1D0" w14:textId="77777777" w:rsidR="00F20228" w:rsidRPr="00440F23" w:rsidRDefault="00F20228" w:rsidP="00F20228">
      <w:pPr>
        <w:ind w:left="3053" w:firstLine="492"/>
        <w:rPr>
          <w:b/>
          <w:sz w:val="24"/>
          <w:szCs w:val="24"/>
          <w:vertAlign w:val="subscript"/>
        </w:rPr>
      </w:pPr>
      <w:r w:rsidRPr="00440F23">
        <w:rPr>
          <w:b/>
          <w:sz w:val="24"/>
          <w:szCs w:val="24"/>
        </w:rPr>
        <w:t xml:space="preserve">W </w:t>
      </w:r>
      <w:r w:rsidRPr="00440F23">
        <w:rPr>
          <w:b/>
          <w:sz w:val="24"/>
          <w:szCs w:val="24"/>
          <w:vertAlign w:val="subscript"/>
        </w:rPr>
        <w:t>oferty</w:t>
      </w:r>
    </w:p>
    <w:p w14:paraId="64DEE61D" w14:textId="77777777" w:rsidR="00F20228" w:rsidRPr="00440F23" w:rsidRDefault="00F20228" w:rsidP="00F20228">
      <w:pPr>
        <w:ind w:left="3053" w:firstLine="492"/>
        <w:rPr>
          <w:b/>
          <w:sz w:val="4"/>
          <w:szCs w:val="4"/>
          <w:vertAlign w:val="subscript"/>
        </w:rPr>
      </w:pPr>
    </w:p>
    <w:p w14:paraId="562EC04C" w14:textId="77777777" w:rsidR="00F20228" w:rsidRPr="00440F23" w:rsidRDefault="00F20228" w:rsidP="00997106">
      <w:pPr>
        <w:pStyle w:val="Akapitzlist"/>
        <w:numPr>
          <w:ilvl w:val="1"/>
          <w:numId w:val="104"/>
        </w:numPr>
        <w:spacing w:before="120" w:line="312" w:lineRule="auto"/>
        <w:jc w:val="both"/>
      </w:pPr>
      <w:r w:rsidRPr="00440F23">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w:t>
      </w:r>
      <w:r w:rsidRPr="00440F23">
        <w:rPr>
          <w:color w:val="00B050"/>
        </w:rPr>
        <w:t>.</w:t>
      </w:r>
      <w:r w:rsidRPr="00440F23">
        <w:t xml:space="preserve"> Obliczenia zostaną wykonane wg wzoru:</w:t>
      </w:r>
    </w:p>
    <w:p w14:paraId="5A9414AD" w14:textId="77777777" w:rsidR="00F20228" w:rsidRPr="00440F23" w:rsidRDefault="00F20228" w:rsidP="00F20228">
      <w:pPr>
        <w:jc w:val="both"/>
        <w:rPr>
          <w:sz w:val="10"/>
          <w:szCs w:val="10"/>
        </w:rPr>
      </w:pPr>
    </w:p>
    <w:p w14:paraId="7DEA0E5B" w14:textId="77777777" w:rsidR="00F20228" w:rsidRPr="00440F23" w:rsidRDefault="00F20228" w:rsidP="00F20228">
      <w:pPr>
        <w:ind w:left="1080"/>
        <w:jc w:val="center"/>
        <w:rPr>
          <w:b/>
          <w:sz w:val="24"/>
          <w:szCs w:val="24"/>
        </w:rPr>
      </w:pPr>
      <w:r w:rsidRPr="00440F23">
        <w:rPr>
          <w:b/>
          <w:sz w:val="24"/>
          <w:szCs w:val="24"/>
        </w:rPr>
        <w:t xml:space="preserve">C </w:t>
      </w:r>
      <w:r w:rsidRPr="00440F23">
        <w:rPr>
          <w:b/>
          <w:sz w:val="24"/>
          <w:szCs w:val="24"/>
          <w:vertAlign w:val="subscript"/>
        </w:rPr>
        <w:t>aukcji</w:t>
      </w:r>
      <w:r w:rsidRPr="00440F23">
        <w:rPr>
          <w:b/>
          <w:sz w:val="24"/>
          <w:szCs w:val="24"/>
        </w:rPr>
        <w:t xml:space="preserve"> = C </w:t>
      </w:r>
      <w:r w:rsidRPr="00440F23">
        <w:rPr>
          <w:b/>
          <w:sz w:val="24"/>
          <w:szCs w:val="24"/>
          <w:vertAlign w:val="subscript"/>
        </w:rPr>
        <w:t>oferty</w:t>
      </w:r>
      <w:r w:rsidRPr="00440F23">
        <w:rPr>
          <w:b/>
          <w:sz w:val="24"/>
          <w:szCs w:val="24"/>
        </w:rPr>
        <w:t xml:space="preserve"> – (C </w:t>
      </w:r>
      <w:r w:rsidRPr="00440F23">
        <w:rPr>
          <w:b/>
          <w:sz w:val="24"/>
          <w:szCs w:val="24"/>
          <w:vertAlign w:val="subscript"/>
        </w:rPr>
        <w:t>oferty</w:t>
      </w:r>
      <w:r w:rsidRPr="00440F23">
        <w:rPr>
          <w:b/>
          <w:sz w:val="24"/>
          <w:szCs w:val="24"/>
        </w:rPr>
        <w:t xml:space="preserve"> x U)</w:t>
      </w:r>
    </w:p>
    <w:p w14:paraId="1735AD46" w14:textId="77777777" w:rsidR="00F20228" w:rsidRPr="00440F23" w:rsidRDefault="00F20228" w:rsidP="00F20228">
      <w:pPr>
        <w:ind w:left="1080"/>
        <w:jc w:val="both"/>
        <w:rPr>
          <w:sz w:val="24"/>
          <w:szCs w:val="24"/>
        </w:rPr>
      </w:pPr>
      <w:r w:rsidRPr="00440F23">
        <w:rPr>
          <w:sz w:val="24"/>
          <w:szCs w:val="24"/>
        </w:rPr>
        <w:t>gdzie:</w:t>
      </w:r>
    </w:p>
    <w:p w14:paraId="014525C8" w14:textId="77777777" w:rsidR="00F20228" w:rsidRPr="00440F23" w:rsidRDefault="00F20228" w:rsidP="00F20228">
      <w:pPr>
        <w:tabs>
          <w:tab w:val="left" w:pos="1800"/>
        </w:tabs>
        <w:ind w:left="1800" w:hanging="720"/>
        <w:jc w:val="both"/>
        <w:rPr>
          <w:sz w:val="24"/>
          <w:szCs w:val="24"/>
        </w:rPr>
      </w:pPr>
      <w:r w:rsidRPr="00440F23">
        <w:rPr>
          <w:sz w:val="24"/>
          <w:szCs w:val="24"/>
        </w:rPr>
        <w:t xml:space="preserve">U – wartość wskaźnika upustu cenowego od wartości oferty pierwotnej uzyskanego </w:t>
      </w:r>
      <w:r w:rsidRPr="00440F23">
        <w:rPr>
          <w:sz w:val="24"/>
          <w:szCs w:val="24"/>
        </w:rPr>
        <w:br/>
        <w:t>w wyniku akcji elektronicznej</w:t>
      </w:r>
    </w:p>
    <w:p w14:paraId="54C72AD8" w14:textId="77777777" w:rsidR="00F20228" w:rsidRPr="00440F23" w:rsidRDefault="00F20228" w:rsidP="00F20228">
      <w:pPr>
        <w:tabs>
          <w:tab w:val="left" w:pos="1800"/>
        </w:tabs>
        <w:ind w:left="1080"/>
        <w:jc w:val="both"/>
        <w:rPr>
          <w:sz w:val="24"/>
          <w:szCs w:val="24"/>
        </w:rPr>
      </w:pPr>
      <w:r w:rsidRPr="00440F23">
        <w:rPr>
          <w:sz w:val="24"/>
          <w:szCs w:val="24"/>
        </w:rPr>
        <w:t xml:space="preserve">W </w:t>
      </w:r>
      <w:r w:rsidRPr="00440F23">
        <w:rPr>
          <w:sz w:val="24"/>
          <w:szCs w:val="24"/>
          <w:vertAlign w:val="subscript"/>
        </w:rPr>
        <w:t>oferty</w:t>
      </w:r>
      <w:r w:rsidRPr="00440F23">
        <w:rPr>
          <w:sz w:val="24"/>
          <w:szCs w:val="24"/>
        </w:rPr>
        <w:tab/>
        <w:t>– wartość oferty pierwotnej</w:t>
      </w:r>
    </w:p>
    <w:p w14:paraId="77C37B5B" w14:textId="77777777" w:rsidR="00F20228" w:rsidRPr="00440F23" w:rsidRDefault="00F20228" w:rsidP="00F20228">
      <w:pPr>
        <w:tabs>
          <w:tab w:val="left" w:pos="1800"/>
        </w:tabs>
        <w:ind w:left="1080"/>
        <w:jc w:val="both"/>
        <w:rPr>
          <w:sz w:val="24"/>
          <w:szCs w:val="24"/>
        </w:rPr>
      </w:pPr>
      <w:r w:rsidRPr="00440F23">
        <w:rPr>
          <w:sz w:val="24"/>
          <w:szCs w:val="24"/>
        </w:rPr>
        <w:t xml:space="preserve">W </w:t>
      </w:r>
      <w:r w:rsidRPr="00440F23">
        <w:rPr>
          <w:sz w:val="24"/>
          <w:szCs w:val="24"/>
          <w:vertAlign w:val="subscript"/>
        </w:rPr>
        <w:t>aukcji</w:t>
      </w:r>
      <w:r w:rsidRPr="00440F23">
        <w:rPr>
          <w:sz w:val="24"/>
          <w:szCs w:val="24"/>
        </w:rPr>
        <w:tab/>
        <w:t>– wartość oferty uzyskanej w toku aukcji elektronicznej</w:t>
      </w:r>
    </w:p>
    <w:p w14:paraId="21604407" w14:textId="77777777" w:rsidR="00F20228" w:rsidRPr="00440F23" w:rsidRDefault="00F20228" w:rsidP="00F20228">
      <w:pPr>
        <w:tabs>
          <w:tab w:val="left" w:pos="1800"/>
        </w:tabs>
        <w:ind w:left="1080"/>
        <w:jc w:val="both"/>
        <w:rPr>
          <w:sz w:val="24"/>
          <w:szCs w:val="24"/>
        </w:rPr>
      </w:pPr>
      <w:r w:rsidRPr="00440F23">
        <w:rPr>
          <w:sz w:val="24"/>
          <w:szCs w:val="24"/>
        </w:rPr>
        <w:t xml:space="preserve">C </w:t>
      </w:r>
      <w:r w:rsidRPr="00440F23">
        <w:rPr>
          <w:sz w:val="24"/>
          <w:szCs w:val="24"/>
          <w:vertAlign w:val="subscript"/>
        </w:rPr>
        <w:t>aukcji</w:t>
      </w:r>
      <w:r w:rsidRPr="00440F23">
        <w:rPr>
          <w:sz w:val="24"/>
          <w:szCs w:val="24"/>
        </w:rPr>
        <w:tab/>
        <w:t>– cena jednostkowa netto przyjęta do umowy</w:t>
      </w:r>
    </w:p>
    <w:p w14:paraId="051E7EAA" w14:textId="77777777" w:rsidR="00F20228" w:rsidRPr="00440F23" w:rsidRDefault="00F20228" w:rsidP="00F20228">
      <w:pPr>
        <w:tabs>
          <w:tab w:val="left" w:pos="1800"/>
        </w:tabs>
        <w:ind w:left="1080"/>
        <w:jc w:val="both"/>
        <w:rPr>
          <w:sz w:val="24"/>
          <w:szCs w:val="24"/>
        </w:rPr>
      </w:pPr>
      <w:r w:rsidRPr="00440F23">
        <w:rPr>
          <w:sz w:val="24"/>
          <w:szCs w:val="24"/>
        </w:rPr>
        <w:t xml:space="preserve">C </w:t>
      </w:r>
      <w:r w:rsidRPr="00440F23">
        <w:rPr>
          <w:sz w:val="24"/>
          <w:szCs w:val="24"/>
          <w:vertAlign w:val="subscript"/>
        </w:rPr>
        <w:t>oferty</w:t>
      </w:r>
      <w:r w:rsidRPr="00440F23">
        <w:rPr>
          <w:sz w:val="24"/>
          <w:szCs w:val="24"/>
        </w:rPr>
        <w:tab/>
        <w:t>– cena jednostkowa netto oferty pierwotnej</w:t>
      </w:r>
    </w:p>
    <w:p w14:paraId="1FB5B87C" w14:textId="06D3489C" w:rsidR="00440F23" w:rsidRPr="00440F23" w:rsidRDefault="00440F23" w:rsidP="00997106">
      <w:pPr>
        <w:pStyle w:val="Akapitzlist"/>
        <w:numPr>
          <w:ilvl w:val="1"/>
          <w:numId w:val="104"/>
        </w:numPr>
        <w:spacing w:before="120"/>
        <w:jc w:val="both"/>
      </w:pPr>
      <w:r w:rsidRPr="00440F23">
        <w:t xml:space="preserve">Upust uzyskany w toku aukcji elektronicznej dla istotnej części zamówienia określonej </w:t>
      </w:r>
      <w:r w:rsidRPr="00440F23">
        <w:br/>
        <w:t xml:space="preserve">w załączniku nr 2a zostanie przeliczony dla wszystkich pozycji cennikowych wprowadzonych do </w:t>
      </w:r>
      <w:r w:rsidRPr="00440F23">
        <w:rPr>
          <w:b/>
          <w:bCs/>
        </w:rPr>
        <w:t>załącznika nr 2a</w:t>
      </w:r>
      <w:r w:rsidR="00750534">
        <w:rPr>
          <w:b/>
          <w:bCs/>
        </w:rPr>
        <w:t xml:space="preserve"> </w:t>
      </w:r>
      <w:r w:rsidR="00750534" w:rsidRPr="00750534">
        <w:rPr>
          <w:b/>
          <w:bCs/>
          <w:color w:val="00B050"/>
        </w:rPr>
        <w:t>i 2b</w:t>
      </w:r>
      <w:r>
        <w:rPr>
          <w:b/>
          <w:bCs/>
        </w:rPr>
        <w:t>.</w:t>
      </w:r>
    </w:p>
    <w:p w14:paraId="7DE41380" w14:textId="555457B6" w:rsidR="00F20228" w:rsidRPr="0017777B" w:rsidRDefault="00F20228" w:rsidP="00997106">
      <w:pPr>
        <w:pStyle w:val="Akapitzlist"/>
        <w:numPr>
          <w:ilvl w:val="1"/>
          <w:numId w:val="104"/>
        </w:numPr>
        <w:spacing w:before="120"/>
        <w:jc w:val="both"/>
      </w:pPr>
      <w:r w:rsidRPr="0017777B">
        <w:t>wartość umowy netto zostanie wyliczona jako suma iloczynów cen jednostkowych netto wyliczonych w sposób określony w pkt 2) oraz szacunkowych ilości poszczególnych pozycji  zamówienia określonych w Formularzu Ofertowym.</w:t>
      </w:r>
    </w:p>
    <w:p w14:paraId="087379AB" w14:textId="77777777" w:rsidR="00112973" w:rsidRPr="0055435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218251111"/>
      <w:bookmarkEnd w:id="31"/>
      <w:bookmarkEnd w:id="32"/>
      <w:r w:rsidRPr="00554352">
        <w:rPr>
          <w:rFonts w:ascii="Times New Roman" w:hAnsi="Times New Roman" w:cs="Times New Roman"/>
          <w:color w:val="auto"/>
          <w:sz w:val="24"/>
          <w:szCs w:val="24"/>
        </w:rPr>
        <w:t xml:space="preserve">Część XVII. </w:t>
      </w:r>
      <w:r w:rsidR="00694060">
        <w:rPr>
          <w:rFonts w:ascii="Times New Roman" w:hAnsi="Times New Roman" w:cs="Times New Roman"/>
          <w:color w:val="auto"/>
          <w:sz w:val="24"/>
          <w:szCs w:val="24"/>
        </w:rPr>
        <w:t>Kolejność podejmowania czynności przez zamawiającego</w:t>
      </w:r>
      <w:bookmarkEnd w:id="33"/>
      <w:r w:rsidR="00694060">
        <w:rPr>
          <w:rFonts w:ascii="Times New Roman" w:hAnsi="Times New Roman" w:cs="Times New Roman"/>
          <w:color w:val="auto"/>
          <w:sz w:val="24"/>
          <w:szCs w:val="24"/>
        </w:rPr>
        <w:t xml:space="preserve"> </w:t>
      </w:r>
    </w:p>
    <w:p w14:paraId="510F4633" w14:textId="7F330435" w:rsidR="00694060" w:rsidRPr="00AE5F9D" w:rsidRDefault="00694060">
      <w:pPr>
        <w:pStyle w:val="Akapitzlist"/>
        <w:numPr>
          <w:ilvl w:val="0"/>
          <w:numId w:val="11"/>
        </w:numPr>
        <w:ind w:left="357" w:hanging="357"/>
        <w:contextualSpacing w:val="0"/>
        <w:jc w:val="both"/>
        <w:rPr>
          <w:bCs/>
        </w:rPr>
      </w:pPr>
      <w:r w:rsidRPr="00AE5F9D">
        <w:rPr>
          <w:bCs/>
        </w:rPr>
        <w:t>Zamawiający zastosuje procedur</w:t>
      </w:r>
      <w:r w:rsidR="001142DE" w:rsidRPr="00AE5F9D">
        <w:rPr>
          <w:bCs/>
        </w:rPr>
        <w:t>ę</w:t>
      </w:r>
      <w:r w:rsidRPr="00AE5F9D">
        <w:rPr>
          <w:bCs/>
        </w:rPr>
        <w:t xml:space="preserve"> odwrócon</w:t>
      </w:r>
      <w:r w:rsidR="001142DE" w:rsidRPr="00AE5F9D">
        <w:rPr>
          <w:bCs/>
        </w:rPr>
        <w:t>ą</w:t>
      </w:r>
      <w:r w:rsidRPr="00AE5F9D">
        <w:rPr>
          <w:bCs/>
        </w:rPr>
        <w:t xml:space="preserve"> badania i oceny ofert, o której mowa w art. 139 ustawy Pzp.</w:t>
      </w:r>
      <w:r w:rsidR="009D3635" w:rsidRPr="00AE5F9D">
        <w:rPr>
          <w:bCs/>
        </w:rPr>
        <w:t xml:space="preserve"> </w:t>
      </w:r>
    </w:p>
    <w:p w14:paraId="5204EB64" w14:textId="1D430713" w:rsidR="00694060" w:rsidRPr="00AE5F9D" w:rsidRDefault="00694060">
      <w:pPr>
        <w:pStyle w:val="Akapitzlist"/>
        <w:numPr>
          <w:ilvl w:val="0"/>
          <w:numId w:val="11"/>
        </w:numPr>
        <w:ind w:left="357" w:hanging="357"/>
        <w:contextualSpacing w:val="0"/>
        <w:jc w:val="both"/>
        <w:rPr>
          <w:bCs/>
        </w:rPr>
      </w:pPr>
      <w:r w:rsidRPr="00AE5F9D">
        <w:rPr>
          <w:bCs/>
        </w:rPr>
        <w:t>Po złożeniu ofert zamawiający dokona badania i oceny ofert, w tym poprawy omyłek zgodnie z art. 223</w:t>
      </w:r>
      <w:r w:rsidR="00687B7A" w:rsidRPr="00AE5F9D">
        <w:rPr>
          <w:bCs/>
        </w:rPr>
        <w:t xml:space="preserve"> ustawy Pzp</w:t>
      </w:r>
      <w:r w:rsidRPr="00AE5F9D">
        <w:rPr>
          <w:bCs/>
        </w:rPr>
        <w:t>.</w:t>
      </w:r>
    </w:p>
    <w:p w14:paraId="21C74581" w14:textId="77777777" w:rsidR="00694060" w:rsidRPr="00AE5F9D" w:rsidRDefault="00694060">
      <w:pPr>
        <w:pStyle w:val="Akapitzlist"/>
        <w:numPr>
          <w:ilvl w:val="0"/>
          <w:numId w:val="11"/>
        </w:numPr>
        <w:ind w:left="357" w:hanging="357"/>
        <w:contextualSpacing w:val="0"/>
        <w:jc w:val="both"/>
        <w:rPr>
          <w:bCs/>
        </w:rPr>
      </w:pPr>
      <w:r w:rsidRPr="00AE5F9D">
        <w:rPr>
          <w:bCs/>
        </w:rPr>
        <w:t xml:space="preserve">Zamawiający przewiduje uzupełnienie przedmiotowych środków dowodowych. Jeżeli wykonawca nie złożył tych środków wraz z ofertą lub są one niekompletne lub zwierają błędy Zamawiający wezwie do ich uzupełnienia. </w:t>
      </w:r>
    </w:p>
    <w:p w14:paraId="578936CD" w14:textId="69145E86" w:rsidR="00694060" w:rsidRPr="00AE5F9D" w:rsidRDefault="009B4B55">
      <w:pPr>
        <w:pStyle w:val="Akapitzlist"/>
        <w:numPr>
          <w:ilvl w:val="0"/>
          <w:numId w:val="11"/>
        </w:numPr>
        <w:ind w:left="357" w:hanging="357"/>
        <w:contextualSpacing w:val="0"/>
        <w:jc w:val="both"/>
        <w:rPr>
          <w:bCs/>
        </w:rPr>
      </w:pPr>
      <w:r w:rsidRPr="00AE5F9D">
        <w:rPr>
          <w:bCs/>
        </w:rPr>
        <w:t xml:space="preserve">Po przeprowadzeniu aukcji elektronicznej oraz ustaleniu, która z ofert została najwyżej oceniona, </w:t>
      </w:r>
      <w:r w:rsidR="00694060" w:rsidRPr="00AE5F9D">
        <w:rPr>
          <w:bCs/>
        </w:rPr>
        <w:t xml:space="preserve">Zamawiający zgodnie z art. 126 ustawy Pzp </w:t>
      </w:r>
      <w:r w:rsidR="00C058B8" w:rsidRPr="00AE5F9D">
        <w:rPr>
          <w:bCs/>
        </w:rPr>
        <w:t>w</w:t>
      </w:r>
      <w:r w:rsidR="005E6E33" w:rsidRPr="00AE5F9D">
        <w:rPr>
          <w:bCs/>
        </w:rPr>
        <w:t>ezwie</w:t>
      </w:r>
      <w:r w:rsidR="00694060" w:rsidRPr="00AE5F9D">
        <w:rPr>
          <w:bCs/>
        </w:rPr>
        <w:t xml:space="preserve"> </w:t>
      </w:r>
      <w:r w:rsidR="00355980" w:rsidRPr="00AE5F9D">
        <w:rPr>
          <w:bCs/>
        </w:rPr>
        <w:t>w</w:t>
      </w:r>
      <w:r w:rsidR="00694060" w:rsidRPr="00AE5F9D">
        <w:rPr>
          <w:bCs/>
        </w:rPr>
        <w:t>ykonawc</w:t>
      </w:r>
      <w:r w:rsidRPr="00AE5F9D">
        <w:rPr>
          <w:bCs/>
        </w:rPr>
        <w:t>ę/</w:t>
      </w:r>
      <w:r w:rsidR="00355980" w:rsidRPr="00AE5F9D">
        <w:rPr>
          <w:bCs/>
        </w:rPr>
        <w:t>ów</w:t>
      </w:r>
      <w:r w:rsidR="00694060" w:rsidRPr="00AE5F9D">
        <w:rPr>
          <w:bCs/>
        </w:rPr>
        <w:t>, któr</w:t>
      </w:r>
      <w:r w:rsidR="00546953" w:rsidRPr="00AE5F9D">
        <w:rPr>
          <w:bCs/>
        </w:rPr>
        <w:t>z</w:t>
      </w:r>
      <w:r w:rsidR="00694060" w:rsidRPr="00AE5F9D">
        <w:rPr>
          <w:bCs/>
        </w:rPr>
        <w:t>y złoży</w:t>
      </w:r>
      <w:r w:rsidR="00355980" w:rsidRPr="00AE5F9D">
        <w:rPr>
          <w:bCs/>
        </w:rPr>
        <w:t>li</w:t>
      </w:r>
      <w:r w:rsidR="00694060" w:rsidRPr="00AE5F9D">
        <w:rPr>
          <w:bCs/>
        </w:rPr>
        <w:t xml:space="preserve"> ofert</w:t>
      </w:r>
      <w:r w:rsidR="0056424C" w:rsidRPr="00AE5F9D">
        <w:rPr>
          <w:bCs/>
        </w:rPr>
        <w:t>ę/oferty najkorzystniejsze</w:t>
      </w:r>
      <w:r w:rsidR="00694060" w:rsidRPr="00AE5F9D">
        <w:rPr>
          <w:bCs/>
        </w:rPr>
        <w:t xml:space="preserve"> do </w:t>
      </w:r>
      <w:r w:rsidR="00797F35" w:rsidRPr="00AE5F9D">
        <w:rPr>
          <w:bCs/>
        </w:rPr>
        <w:t>przedłożenia</w:t>
      </w:r>
      <w:r w:rsidR="00694060" w:rsidRPr="00AE5F9D">
        <w:rPr>
          <w:bCs/>
        </w:rPr>
        <w:t xml:space="preserve"> JEDZ oraz podmiotowych środków dowodowych.</w:t>
      </w:r>
      <w:r w:rsidR="00546953" w:rsidRPr="00AE5F9D">
        <w:rPr>
          <w:bCs/>
        </w:rPr>
        <w:t xml:space="preserve"> </w:t>
      </w:r>
      <w:r w:rsidR="00546953" w:rsidRPr="00AE5F9D">
        <w:rPr>
          <w:bCs/>
        </w:rPr>
        <w:br/>
      </w:r>
      <w:bookmarkEnd w:id="29"/>
    </w:p>
    <w:p w14:paraId="460829B8" w14:textId="77777777" w:rsidR="009E6FDA" w:rsidRPr="00804500"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218251112"/>
      <w:r w:rsidRPr="00804500">
        <w:rPr>
          <w:rFonts w:ascii="Times New Roman" w:hAnsi="Times New Roman" w:cs="Times New Roman"/>
          <w:color w:val="auto"/>
          <w:sz w:val="24"/>
          <w:szCs w:val="24"/>
        </w:rPr>
        <w:t>Część XVII</w:t>
      </w:r>
      <w:r w:rsidR="00554352">
        <w:rPr>
          <w:rFonts w:ascii="Times New Roman" w:hAnsi="Times New Roman" w:cs="Times New Roman"/>
          <w:color w:val="auto"/>
          <w:sz w:val="24"/>
          <w:szCs w:val="24"/>
        </w:rPr>
        <w:t>I</w:t>
      </w:r>
      <w:r w:rsidRPr="00804500">
        <w:rPr>
          <w:rFonts w:ascii="Times New Roman" w:hAnsi="Times New Roman" w:cs="Times New Roman"/>
          <w:color w:val="auto"/>
          <w:sz w:val="24"/>
          <w:szCs w:val="24"/>
        </w:rPr>
        <w:t xml:space="preserve">. </w:t>
      </w:r>
      <w:r w:rsidR="00F91368" w:rsidRPr="00804500">
        <w:rPr>
          <w:rFonts w:ascii="Times New Roman" w:hAnsi="Times New Roman" w:cs="Times New Roman"/>
          <w:color w:val="auto"/>
          <w:sz w:val="24"/>
          <w:szCs w:val="24"/>
        </w:rPr>
        <w:t>Zabezpieczenie należytego wykonania umowy</w:t>
      </w:r>
      <w:bookmarkEnd w:id="34"/>
    </w:p>
    <w:p w14:paraId="42354A1D" w14:textId="77777777" w:rsidR="00460DB1" w:rsidRPr="00AE5F9D" w:rsidRDefault="00460DB1" w:rsidP="001142DE">
      <w:pPr>
        <w:spacing w:before="120" w:line="312" w:lineRule="auto"/>
        <w:jc w:val="both"/>
        <w:rPr>
          <w:bCs/>
          <w:sz w:val="24"/>
          <w:szCs w:val="24"/>
        </w:rPr>
      </w:pPr>
      <w:r w:rsidRPr="00AE5F9D">
        <w:rPr>
          <w:bCs/>
          <w:sz w:val="24"/>
          <w:szCs w:val="24"/>
        </w:rPr>
        <w:t xml:space="preserve">Zamawiający </w:t>
      </w:r>
      <w:r w:rsidR="00694060" w:rsidRPr="00AE5F9D">
        <w:rPr>
          <w:bCs/>
          <w:sz w:val="24"/>
          <w:szCs w:val="24"/>
        </w:rPr>
        <w:t>nie wymaga wniesienia</w:t>
      </w:r>
      <w:r w:rsidRPr="00AE5F9D">
        <w:rPr>
          <w:bCs/>
          <w:sz w:val="24"/>
          <w:szCs w:val="24"/>
        </w:rPr>
        <w:t xml:space="preserve"> zabezpieczenia należytego wykonania umowy.</w:t>
      </w:r>
    </w:p>
    <w:p w14:paraId="11692550" w14:textId="49C4F40D" w:rsidR="00F91368" w:rsidRPr="00804500"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218251113"/>
      <w:r>
        <w:rPr>
          <w:rFonts w:ascii="Times New Roman" w:hAnsi="Times New Roman" w:cs="Times New Roman"/>
          <w:color w:val="auto"/>
          <w:sz w:val="24"/>
          <w:szCs w:val="24"/>
        </w:rPr>
        <w:lastRenderedPageBreak/>
        <w:t>Część XIX</w:t>
      </w:r>
      <w:r w:rsidR="005B47CB" w:rsidRPr="00804500">
        <w:rPr>
          <w:rFonts w:ascii="Times New Roman" w:hAnsi="Times New Roman" w:cs="Times New Roman"/>
          <w:color w:val="auto"/>
          <w:sz w:val="24"/>
          <w:szCs w:val="24"/>
        </w:rPr>
        <w:t xml:space="preserve">. </w:t>
      </w:r>
      <w:r w:rsidR="00F91368" w:rsidRPr="00804500">
        <w:rPr>
          <w:rFonts w:ascii="Times New Roman" w:hAnsi="Times New Roman" w:cs="Times New Roman"/>
          <w:color w:val="auto"/>
          <w:sz w:val="24"/>
          <w:szCs w:val="24"/>
        </w:rPr>
        <w:t>Istotne postanowienia umowy</w:t>
      </w:r>
      <w:r w:rsidR="00F6666B">
        <w:rPr>
          <w:rFonts w:ascii="Times New Roman" w:hAnsi="Times New Roman" w:cs="Times New Roman"/>
          <w:color w:val="auto"/>
          <w:sz w:val="24"/>
          <w:szCs w:val="24"/>
        </w:rPr>
        <w:t xml:space="preserve"> (IPU)</w:t>
      </w:r>
      <w:bookmarkEnd w:id="35"/>
    </w:p>
    <w:p w14:paraId="09C91B53" w14:textId="77777777" w:rsidR="009E6FDA" w:rsidRPr="00AE5F9D" w:rsidRDefault="00F91368" w:rsidP="00AE5F9D">
      <w:pPr>
        <w:pStyle w:val="Akapitzlist"/>
        <w:numPr>
          <w:ilvl w:val="0"/>
          <w:numId w:val="9"/>
        </w:numPr>
        <w:spacing w:before="120"/>
        <w:ind w:left="357" w:hanging="357"/>
        <w:contextualSpacing w:val="0"/>
        <w:jc w:val="both"/>
      </w:pPr>
      <w:r w:rsidRPr="00AE5F9D">
        <w:rPr>
          <w:b/>
          <w:bCs/>
        </w:rPr>
        <w:t xml:space="preserve">Załącznik nr </w:t>
      </w:r>
      <w:r w:rsidR="0078720F" w:rsidRPr="00AE5F9D">
        <w:rPr>
          <w:b/>
          <w:bCs/>
        </w:rPr>
        <w:t>5</w:t>
      </w:r>
      <w:r w:rsidRPr="00AE5F9D">
        <w:rPr>
          <w:b/>
          <w:bCs/>
        </w:rPr>
        <w:t xml:space="preserve"> do SWZ</w:t>
      </w:r>
      <w:r w:rsidRPr="00AE5F9D">
        <w:t xml:space="preserve"> zawiera projektowane postanowienia, które zostaną </w:t>
      </w:r>
      <w:r w:rsidR="005B47CB" w:rsidRPr="00AE5F9D">
        <w:t xml:space="preserve">wprowadzone do umowy w sprawie zamówienia publicznego. </w:t>
      </w:r>
    </w:p>
    <w:p w14:paraId="6428FA3E" w14:textId="77777777" w:rsidR="002A797A" w:rsidRPr="00AE5F9D" w:rsidRDefault="002A797A" w:rsidP="00AE5F9D">
      <w:pPr>
        <w:pStyle w:val="Akapitzlist"/>
        <w:numPr>
          <w:ilvl w:val="0"/>
          <w:numId w:val="9"/>
        </w:numPr>
        <w:spacing w:before="120"/>
        <w:ind w:left="357" w:hanging="357"/>
        <w:contextualSpacing w:val="0"/>
        <w:jc w:val="both"/>
      </w:pPr>
      <w:r w:rsidRPr="00AE5F9D">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t>
      </w:r>
      <w:r w:rsidRPr="00AE5F9D">
        <w:br/>
        <w:t>w związku z przetwarzaniem danych osobowych i w sprawie swobodnego przepływu takich danych oraz uchylenia dyrektywy 95/46/WE (ogólne rozporządzenie o ochronie danych osobowych) (Dz. Urz. UE L.2016.119.1 z dnia 4 maja 2016 roku).</w:t>
      </w:r>
    </w:p>
    <w:p w14:paraId="79A46F4C" w14:textId="77777777" w:rsidR="00554352" w:rsidRPr="00AE5F9D" w:rsidRDefault="00554352" w:rsidP="00554352">
      <w:pPr>
        <w:pStyle w:val="Akapitzlist"/>
        <w:spacing w:before="120" w:line="312" w:lineRule="auto"/>
        <w:ind w:left="360"/>
        <w:jc w:val="both"/>
        <w:rPr>
          <w:sz w:val="10"/>
          <w:szCs w:val="10"/>
        </w:rPr>
      </w:pPr>
    </w:p>
    <w:p w14:paraId="344EB278" w14:textId="77777777" w:rsidR="00F13DFD" w:rsidRPr="00804500"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218251114"/>
      <w:r>
        <w:rPr>
          <w:rFonts w:ascii="Times New Roman" w:hAnsi="Times New Roman" w:cs="Times New Roman"/>
          <w:color w:val="auto"/>
          <w:sz w:val="24"/>
          <w:szCs w:val="24"/>
        </w:rPr>
        <w:t>Część X</w:t>
      </w:r>
      <w:r w:rsidR="00AA02D6" w:rsidRPr="00804500">
        <w:rPr>
          <w:rFonts w:ascii="Times New Roman" w:hAnsi="Times New Roman" w:cs="Times New Roman"/>
          <w:color w:val="auto"/>
          <w:sz w:val="24"/>
          <w:szCs w:val="24"/>
        </w:rPr>
        <w:t xml:space="preserve">X. </w:t>
      </w:r>
      <w:r w:rsidR="00F13DFD" w:rsidRPr="00804500">
        <w:rPr>
          <w:rFonts w:ascii="Times New Roman" w:hAnsi="Times New Roman" w:cs="Times New Roman"/>
          <w:color w:val="auto"/>
          <w:sz w:val="24"/>
          <w:szCs w:val="24"/>
        </w:rPr>
        <w:t>Formalności</w:t>
      </w:r>
      <w:r w:rsidR="006640AD" w:rsidRPr="00804500">
        <w:rPr>
          <w:rFonts w:ascii="Times New Roman" w:hAnsi="Times New Roman" w:cs="Times New Roman"/>
          <w:color w:val="auto"/>
          <w:sz w:val="24"/>
          <w:szCs w:val="24"/>
        </w:rPr>
        <w:t>,</w:t>
      </w:r>
      <w:r w:rsidR="00F13DFD" w:rsidRPr="00804500">
        <w:rPr>
          <w:rFonts w:ascii="Times New Roman" w:hAnsi="Times New Roman" w:cs="Times New Roman"/>
          <w:color w:val="auto"/>
          <w:sz w:val="24"/>
          <w:szCs w:val="24"/>
        </w:rPr>
        <w:t xml:space="preserve"> jakie należy dopełnić przed zawarciem umowy</w:t>
      </w:r>
      <w:bookmarkEnd w:id="36"/>
    </w:p>
    <w:p w14:paraId="4A2179BD" w14:textId="6A29D384" w:rsidR="00694060" w:rsidRPr="00AE5F9D" w:rsidRDefault="009D3635" w:rsidP="00694060">
      <w:pPr>
        <w:spacing w:before="120" w:line="312" w:lineRule="auto"/>
        <w:jc w:val="both"/>
        <w:rPr>
          <w:sz w:val="24"/>
          <w:szCs w:val="24"/>
        </w:rPr>
      </w:pPr>
      <w:r w:rsidRPr="00AE5F9D">
        <w:rPr>
          <w:sz w:val="24"/>
          <w:szCs w:val="24"/>
        </w:rPr>
        <w:t>Zamawiający nie przewiduje szczególnych formalności przed zawarciem umowy.</w:t>
      </w:r>
    </w:p>
    <w:p w14:paraId="47201E56" w14:textId="77777777" w:rsidR="00F13DFD" w:rsidRPr="00804500"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218251115"/>
      <w:r w:rsidRPr="00804500">
        <w:rPr>
          <w:rFonts w:ascii="Times New Roman" w:hAnsi="Times New Roman" w:cs="Times New Roman"/>
          <w:color w:val="auto"/>
          <w:sz w:val="24"/>
          <w:szCs w:val="24"/>
        </w:rPr>
        <w:t>Część XX</w:t>
      </w:r>
      <w:r w:rsidR="00554352">
        <w:rPr>
          <w:rFonts w:ascii="Times New Roman" w:hAnsi="Times New Roman" w:cs="Times New Roman"/>
          <w:color w:val="auto"/>
          <w:sz w:val="24"/>
          <w:szCs w:val="24"/>
        </w:rPr>
        <w:t>I</w:t>
      </w:r>
      <w:r w:rsidRPr="00804500">
        <w:rPr>
          <w:rFonts w:ascii="Times New Roman" w:hAnsi="Times New Roman" w:cs="Times New Roman"/>
          <w:color w:val="auto"/>
          <w:sz w:val="24"/>
          <w:szCs w:val="24"/>
        </w:rPr>
        <w:t xml:space="preserve">. </w:t>
      </w:r>
      <w:r w:rsidR="00F13DFD" w:rsidRPr="00804500">
        <w:rPr>
          <w:rFonts w:ascii="Times New Roman" w:hAnsi="Times New Roman" w:cs="Times New Roman"/>
          <w:color w:val="auto"/>
          <w:sz w:val="24"/>
          <w:szCs w:val="24"/>
        </w:rPr>
        <w:t>Pouczenie o środkach ochrony prawnej.</w:t>
      </w:r>
      <w:bookmarkEnd w:id="37"/>
    </w:p>
    <w:p w14:paraId="3638A15C" w14:textId="11AE79C4" w:rsidR="0035089B" w:rsidRPr="00AE5F9D" w:rsidRDefault="00F13DFD" w:rsidP="00AE5F9D">
      <w:pPr>
        <w:spacing w:before="120"/>
        <w:jc w:val="both"/>
        <w:rPr>
          <w:sz w:val="24"/>
          <w:szCs w:val="24"/>
        </w:rPr>
      </w:pPr>
      <w:r w:rsidRPr="00AE5F9D">
        <w:rPr>
          <w:sz w:val="24"/>
          <w:szCs w:val="24"/>
        </w:rPr>
        <w:t xml:space="preserve">W toku postępowania o udzielenie zamówienia Wykonawcom przysługują środki ochrony prawnej przewidziane w przepisach Działu </w:t>
      </w:r>
      <w:r w:rsidR="00797F35" w:rsidRPr="00AE5F9D">
        <w:rPr>
          <w:sz w:val="24"/>
          <w:szCs w:val="24"/>
        </w:rPr>
        <w:t>IX</w:t>
      </w:r>
      <w:r w:rsidRPr="00AE5F9D">
        <w:rPr>
          <w:sz w:val="24"/>
          <w:szCs w:val="24"/>
        </w:rPr>
        <w:t xml:space="preserve"> ustawy Prawo zamówień publicznych – odwołanie do Krajowej Izby Odwoławczej i skarga do sądu okręgowego wnoszone w sposób </w:t>
      </w:r>
      <w:r w:rsidR="00C058B8" w:rsidRPr="00AE5F9D">
        <w:rPr>
          <w:sz w:val="24"/>
          <w:szCs w:val="24"/>
        </w:rPr>
        <w:br/>
      </w:r>
      <w:r w:rsidRPr="00AE5F9D">
        <w:rPr>
          <w:sz w:val="24"/>
          <w:szCs w:val="24"/>
        </w:rPr>
        <w:t xml:space="preserve">i w terminach określonych w </w:t>
      </w:r>
      <w:r w:rsidR="00A057C7" w:rsidRPr="00AE5F9D">
        <w:rPr>
          <w:sz w:val="24"/>
          <w:szCs w:val="24"/>
        </w:rPr>
        <w:t>ustawie Pzp</w:t>
      </w:r>
      <w:r w:rsidRPr="00AE5F9D">
        <w:rPr>
          <w:sz w:val="24"/>
          <w:szCs w:val="24"/>
        </w:rPr>
        <w:t>.</w:t>
      </w:r>
    </w:p>
    <w:p w14:paraId="67C26217" w14:textId="77777777" w:rsidR="00ED28D9" w:rsidRPr="00ED28D9"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218251116"/>
      <w:r w:rsidRPr="00ED28D9">
        <w:rPr>
          <w:rFonts w:ascii="Times New Roman" w:hAnsi="Times New Roman" w:cs="Times New Roman"/>
          <w:color w:val="auto"/>
          <w:sz w:val="24"/>
          <w:szCs w:val="24"/>
        </w:rPr>
        <w:t>Wykaz załączników</w:t>
      </w:r>
      <w:bookmarkEnd w:id="38"/>
    </w:p>
    <w:p w14:paraId="12D14CB4" w14:textId="5DE1A8CB" w:rsidR="00E2161C" w:rsidRPr="0019375D" w:rsidRDefault="00E2161C" w:rsidP="00F52C0F">
      <w:pPr>
        <w:rPr>
          <w:sz w:val="24"/>
          <w:szCs w:val="24"/>
        </w:rPr>
      </w:pPr>
      <w:bookmarkStart w:id="39" w:name="_Toc65677231"/>
      <w:bookmarkStart w:id="40" w:name="_Toc66354102"/>
      <w:r w:rsidRPr="0019375D">
        <w:rPr>
          <w:sz w:val="24"/>
          <w:szCs w:val="24"/>
        </w:rPr>
        <w:t>Umieszczono w spisie treści na początku SWZ.</w:t>
      </w:r>
    </w:p>
    <w:p w14:paraId="43E5E10E" w14:textId="0ACF03AC" w:rsidR="00E2161C" w:rsidRDefault="00E2161C">
      <w:pPr>
        <w:spacing w:after="160" w:line="259" w:lineRule="auto"/>
        <w:rPr>
          <w:rFonts w:eastAsiaTheme="majorEastAsia"/>
          <w:b/>
          <w:bCs/>
          <w:sz w:val="24"/>
          <w:szCs w:val="24"/>
        </w:rPr>
      </w:pPr>
      <w:r>
        <w:rPr>
          <w:rFonts w:eastAsiaTheme="majorEastAsia"/>
          <w:b/>
          <w:bCs/>
          <w:sz w:val="24"/>
          <w:szCs w:val="24"/>
        </w:rPr>
        <w:br w:type="page"/>
      </w:r>
    </w:p>
    <w:p w14:paraId="482A21AD" w14:textId="77777777" w:rsidR="00381F5D" w:rsidRPr="00396B35" w:rsidRDefault="00381F5D" w:rsidP="00381F5D">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41" w:name="_Toc73969048"/>
      <w:bookmarkEnd w:id="39"/>
      <w:bookmarkEnd w:id="40"/>
      <w:r w:rsidRPr="00396B35">
        <w:rPr>
          <w:rFonts w:ascii="Times New Roman" w:hAnsi="Times New Roman" w:cs="Times New Roman"/>
          <w:color w:val="auto"/>
          <w:sz w:val="24"/>
          <w:szCs w:val="24"/>
        </w:rPr>
        <w:lastRenderedPageBreak/>
        <w:t>Załącznik nr 1</w:t>
      </w:r>
      <w:r>
        <w:rPr>
          <w:rFonts w:ascii="Times New Roman" w:hAnsi="Times New Roman" w:cs="Times New Roman"/>
          <w:color w:val="auto"/>
          <w:sz w:val="24"/>
          <w:szCs w:val="24"/>
        </w:rPr>
        <w:t xml:space="preserve"> </w:t>
      </w:r>
      <w:r w:rsidRPr="00396B35">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w:t>
      </w:r>
      <w:r w:rsidRPr="00031FEB">
        <w:rPr>
          <w:rFonts w:ascii="Times New Roman" w:hAnsi="Times New Roman" w:cs="Times New Roman"/>
          <w:color w:val="auto"/>
          <w:sz w:val="20"/>
          <w:szCs w:val="20"/>
        </w:rPr>
        <w:t>„Szczegółowy Opis Przedmiotu Zamówienia”</w:t>
      </w:r>
      <w:bookmarkEnd w:id="41"/>
    </w:p>
    <w:p w14:paraId="135AD1DA" w14:textId="77777777" w:rsidR="00381F5D" w:rsidRPr="00396B35" w:rsidRDefault="00381F5D" w:rsidP="00381F5D">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42" w:name="_Toc73969049"/>
      <w:r w:rsidRPr="00396B35">
        <w:rPr>
          <w:rFonts w:ascii="Times New Roman" w:hAnsi="Times New Roman" w:cs="Times New Roman"/>
          <w:color w:val="auto"/>
          <w:sz w:val="24"/>
          <w:szCs w:val="24"/>
        </w:rPr>
        <w:t>Załącznik nr 1</w:t>
      </w:r>
      <w:r>
        <w:rPr>
          <w:rFonts w:ascii="Times New Roman" w:hAnsi="Times New Roman" w:cs="Times New Roman"/>
          <w:color w:val="auto"/>
          <w:sz w:val="24"/>
          <w:szCs w:val="24"/>
        </w:rPr>
        <w:t xml:space="preserve">.1 </w:t>
      </w:r>
      <w:r w:rsidRPr="00396B35">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w:t>
      </w:r>
      <w:r w:rsidRPr="00031FEB">
        <w:rPr>
          <w:rFonts w:ascii="Times New Roman" w:hAnsi="Times New Roman" w:cs="Times New Roman"/>
          <w:color w:val="auto"/>
          <w:sz w:val="20"/>
          <w:szCs w:val="20"/>
        </w:rPr>
        <w:t>Przedmiotu Zamówienia”</w:t>
      </w:r>
      <w:bookmarkEnd w:id="42"/>
    </w:p>
    <w:p w14:paraId="3198C6BE" w14:textId="77777777" w:rsidR="00A85DB6" w:rsidRPr="00A64F9D" w:rsidRDefault="00A85DB6" w:rsidP="00A85DB6">
      <w:pPr>
        <w:jc w:val="center"/>
        <w:rPr>
          <w:b/>
          <w:sz w:val="22"/>
          <w:szCs w:val="22"/>
        </w:rPr>
      </w:pPr>
    </w:p>
    <w:p w14:paraId="4D0D3134" w14:textId="77777777" w:rsidR="00A85DB6" w:rsidRPr="00A64F9D" w:rsidRDefault="00A85DB6">
      <w:pPr>
        <w:numPr>
          <w:ilvl w:val="0"/>
          <w:numId w:val="38"/>
        </w:numPr>
        <w:tabs>
          <w:tab w:val="num" w:pos="360"/>
        </w:tabs>
        <w:spacing w:before="120" w:after="120"/>
        <w:rPr>
          <w:b/>
          <w:sz w:val="22"/>
          <w:szCs w:val="22"/>
        </w:rPr>
      </w:pPr>
      <w:r w:rsidRPr="00A64F9D">
        <w:rPr>
          <w:b/>
          <w:sz w:val="22"/>
          <w:szCs w:val="22"/>
        </w:rPr>
        <w:t>Określenie przedmiotu zamówienia:</w:t>
      </w:r>
    </w:p>
    <w:p w14:paraId="0E256AFD" w14:textId="07FD0B21" w:rsidR="00A85DB6" w:rsidRPr="00A64F9D" w:rsidRDefault="00A85DB6">
      <w:pPr>
        <w:numPr>
          <w:ilvl w:val="1"/>
          <w:numId w:val="38"/>
        </w:numPr>
        <w:tabs>
          <w:tab w:val="clear" w:pos="1440"/>
          <w:tab w:val="num" w:pos="540"/>
        </w:tabs>
        <w:spacing w:after="120"/>
        <w:ind w:left="540"/>
        <w:jc w:val="both"/>
        <w:rPr>
          <w:sz w:val="22"/>
          <w:szCs w:val="22"/>
        </w:rPr>
      </w:pPr>
      <w:r w:rsidRPr="00A64F9D">
        <w:rPr>
          <w:sz w:val="22"/>
          <w:szCs w:val="22"/>
        </w:rPr>
        <w:t>Przedmiot zamówienia:</w:t>
      </w:r>
    </w:p>
    <w:p w14:paraId="43F80BAD" w14:textId="6CD247A9" w:rsidR="00440F23" w:rsidRPr="00440F23" w:rsidRDefault="00440F23" w:rsidP="00440F23">
      <w:pPr>
        <w:pStyle w:val="Tekstpodstawowywcity"/>
        <w:ind w:left="426" w:right="423"/>
        <w:jc w:val="both"/>
        <w:rPr>
          <w:b w:val="0"/>
          <w:bCs w:val="0"/>
          <w:iCs/>
          <w:sz w:val="22"/>
          <w:szCs w:val="22"/>
        </w:rPr>
      </w:pPr>
      <w:r w:rsidRPr="00440F23">
        <w:rPr>
          <w:b w:val="0"/>
          <w:bCs w:val="0"/>
          <w:iCs/>
          <w:sz w:val="22"/>
          <w:szCs w:val="22"/>
        </w:rPr>
        <w:t>Wykonywanie usług przeglądów okresowych, konserwacji i napraw urządzeń transportu bliskiego na potrzeby Polskiej Grupy Górniczej S.A.</w:t>
      </w:r>
      <w:r w:rsidR="009C4CB4">
        <w:rPr>
          <w:b w:val="0"/>
          <w:bCs w:val="0"/>
          <w:iCs/>
          <w:sz w:val="22"/>
          <w:szCs w:val="22"/>
        </w:rPr>
        <w:t xml:space="preserve"> z podziałem na zadania:</w:t>
      </w:r>
    </w:p>
    <w:p w14:paraId="1DE4C743" w14:textId="77777777" w:rsidR="00440F23" w:rsidRDefault="00440F23" w:rsidP="00440F23">
      <w:pPr>
        <w:tabs>
          <w:tab w:val="left" w:pos="426"/>
          <w:tab w:val="right" w:leader="dot" w:pos="9638"/>
        </w:tabs>
        <w:ind w:left="426"/>
        <w:contextualSpacing/>
        <w:jc w:val="both"/>
        <w:rPr>
          <w:sz w:val="22"/>
          <w:szCs w:val="22"/>
        </w:rPr>
      </w:pPr>
    </w:p>
    <w:p w14:paraId="2E7D63C4" w14:textId="77777777" w:rsidR="00440F23" w:rsidRPr="006938C5" w:rsidRDefault="00440F23" w:rsidP="00440F23">
      <w:pPr>
        <w:tabs>
          <w:tab w:val="left" w:pos="426"/>
          <w:tab w:val="right" w:leader="dot" w:pos="9638"/>
        </w:tabs>
        <w:ind w:left="426" w:hanging="426"/>
        <w:rPr>
          <w:sz w:val="22"/>
          <w:szCs w:val="22"/>
        </w:rPr>
      </w:pPr>
    </w:p>
    <w:p w14:paraId="1B692C73" w14:textId="77777777" w:rsidR="00440F23" w:rsidRDefault="00440F23" w:rsidP="00997106">
      <w:pPr>
        <w:numPr>
          <w:ilvl w:val="0"/>
          <w:numId w:val="106"/>
        </w:numPr>
        <w:tabs>
          <w:tab w:val="left" w:pos="851"/>
          <w:tab w:val="right" w:leader="dot" w:pos="9638"/>
        </w:tabs>
        <w:suppressAutoHyphens/>
        <w:contextualSpacing/>
        <w:jc w:val="both"/>
        <w:rPr>
          <w:b/>
          <w:sz w:val="22"/>
          <w:szCs w:val="22"/>
        </w:rPr>
      </w:pPr>
      <w:r w:rsidRPr="006938C5">
        <w:rPr>
          <w:b/>
          <w:sz w:val="22"/>
          <w:szCs w:val="22"/>
        </w:rPr>
        <w:t xml:space="preserve">Zadanie nr 1 – Oddział KWK Mysłowice </w:t>
      </w:r>
      <w:r>
        <w:rPr>
          <w:b/>
          <w:sz w:val="22"/>
          <w:szCs w:val="22"/>
        </w:rPr>
        <w:t>–</w:t>
      </w:r>
      <w:r w:rsidRPr="006938C5">
        <w:rPr>
          <w:b/>
          <w:sz w:val="22"/>
          <w:szCs w:val="22"/>
        </w:rPr>
        <w:t xml:space="preserve"> Wesoła</w:t>
      </w:r>
    </w:p>
    <w:p w14:paraId="2CDAEDE1" w14:textId="77777777" w:rsidR="00440F23" w:rsidRPr="006938C5" w:rsidRDefault="00440F23" w:rsidP="00997106">
      <w:pPr>
        <w:numPr>
          <w:ilvl w:val="0"/>
          <w:numId w:val="106"/>
        </w:numPr>
        <w:tabs>
          <w:tab w:val="left" w:pos="851"/>
          <w:tab w:val="right" w:leader="dot" w:pos="9638"/>
        </w:tabs>
        <w:suppressAutoHyphens/>
        <w:contextualSpacing/>
        <w:jc w:val="both"/>
        <w:rPr>
          <w:b/>
          <w:sz w:val="22"/>
          <w:szCs w:val="22"/>
        </w:rPr>
      </w:pPr>
      <w:r w:rsidRPr="006938C5">
        <w:rPr>
          <w:b/>
          <w:sz w:val="22"/>
          <w:szCs w:val="22"/>
        </w:rPr>
        <w:t xml:space="preserve">Zadanie nr </w:t>
      </w:r>
      <w:r>
        <w:rPr>
          <w:b/>
          <w:sz w:val="22"/>
          <w:szCs w:val="22"/>
        </w:rPr>
        <w:t>2</w:t>
      </w:r>
      <w:r w:rsidRPr="006938C5">
        <w:rPr>
          <w:b/>
          <w:sz w:val="22"/>
          <w:szCs w:val="22"/>
        </w:rPr>
        <w:t xml:space="preserve"> – Oddział KWK Staszic </w:t>
      </w:r>
      <w:r>
        <w:rPr>
          <w:b/>
          <w:sz w:val="22"/>
          <w:szCs w:val="22"/>
        </w:rPr>
        <w:t>–</w:t>
      </w:r>
      <w:r w:rsidRPr="006938C5">
        <w:rPr>
          <w:b/>
          <w:sz w:val="22"/>
          <w:szCs w:val="22"/>
        </w:rPr>
        <w:t xml:space="preserve"> Wujek</w:t>
      </w:r>
      <w:r>
        <w:rPr>
          <w:b/>
          <w:sz w:val="22"/>
          <w:szCs w:val="22"/>
        </w:rPr>
        <w:t xml:space="preserve"> </w:t>
      </w:r>
    </w:p>
    <w:p w14:paraId="65E489C2" w14:textId="77777777" w:rsidR="00440F23" w:rsidRPr="0048242D" w:rsidRDefault="00440F23" w:rsidP="00997106">
      <w:pPr>
        <w:numPr>
          <w:ilvl w:val="0"/>
          <w:numId w:val="106"/>
        </w:numPr>
        <w:tabs>
          <w:tab w:val="left" w:pos="851"/>
          <w:tab w:val="right" w:leader="dot" w:pos="9638"/>
        </w:tabs>
        <w:suppressAutoHyphens/>
        <w:contextualSpacing/>
        <w:jc w:val="both"/>
        <w:rPr>
          <w:b/>
          <w:sz w:val="22"/>
          <w:szCs w:val="22"/>
        </w:rPr>
      </w:pPr>
      <w:r w:rsidRPr="006938C5">
        <w:rPr>
          <w:b/>
          <w:sz w:val="22"/>
          <w:szCs w:val="22"/>
        </w:rPr>
        <w:t xml:space="preserve">Zadanie nr </w:t>
      </w:r>
      <w:r>
        <w:rPr>
          <w:b/>
          <w:sz w:val="22"/>
          <w:szCs w:val="22"/>
        </w:rPr>
        <w:t>3</w:t>
      </w:r>
      <w:r w:rsidRPr="006938C5">
        <w:rPr>
          <w:b/>
          <w:sz w:val="22"/>
          <w:szCs w:val="22"/>
        </w:rPr>
        <w:t xml:space="preserve"> – Oddział KWK Sośnica</w:t>
      </w:r>
    </w:p>
    <w:p w14:paraId="52F5AD8A" w14:textId="0B85BA16" w:rsidR="00A85DB6" w:rsidRDefault="00440F23" w:rsidP="00997106">
      <w:pPr>
        <w:numPr>
          <w:ilvl w:val="0"/>
          <w:numId w:val="106"/>
        </w:numPr>
        <w:tabs>
          <w:tab w:val="left" w:pos="851"/>
          <w:tab w:val="right" w:leader="dot" w:pos="9638"/>
        </w:tabs>
        <w:suppressAutoHyphens/>
        <w:contextualSpacing/>
        <w:jc w:val="both"/>
        <w:rPr>
          <w:b/>
          <w:sz w:val="22"/>
          <w:szCs w:val="22"/>
        </w:rPr>
      </w:pPr>
      <w:r w:rsidRPr="006938C5">
        <w:rPr>
          <w:b/>
          <w:sz w:val="22"/>
          <w:szCs w:val="22"/>
        </w:rPr>
        <w:t xml:space="preserve">Zadanie nr </w:t>
      </w:r>
      <w:r>
        <w:rPr>
          <w:b/>
          <w:sz w:val="22"/>
          <w:szCs w:val="22"/>
        </w:rPr>
        <w:t>4</w:t>
      </w:r>
      <w:r w:rsidRPr="006938C5">
        <w:rPr>
          <w:b/>
          <w:sz w:val="22"/>
          <w:szCs w:val="22"/>
        </w:rPr>
        <w:t xml:space="preserve"> – Oddział KWK Bolesław Śmiały</w:t>
      </w:r>
    </w:p>
    <w:p w14:paraId="6F179477" w14:textId="68BE0B65" w:rsidR="00440F23" w:rsidRDefault="00440F23" w:rsidP="00997106">
      <w:pPr>
        <w:numPr>
          <w:ilvl w:val="0"/>
          <w:numId w:val="106"/>
        </w:numPr>
        <w:tabs>
          <w:tab w:val="left" w:pos="851"/>
          <w:tab w:val="right" w:leader="dot" w:pos="9638"/>
        </w:tabs>
        <w:suppressAutoHyphens/>
        <w:contextualSpacing/>
        <w:jc w:val="both"/>
        <w:rPr>
          <w:b/>
          <w:sz w:val="22"/>
          <w:szCs w:val="22"/>
        </w:rPr>
      </w:pPr>
      <w:r>
        <w:rPr>
          <w:b/>
          <w:sz w:val="22"/>
          <w:szCs w:val="22"/>
        </w:rPr>
        <w:t>Zadanie nr 5 – Oddział KWK ROW</w:t>
      </w:r>
    </w:p>
    <w:p w14:paraId="4F7D1075" w14:textId="77777777" w:rsidR="00440F23" w:rsidRPr="00A24BAC" w:rsidRDefault="00440F23" w:rsidP="00440F23">
      <w:pPr>
        <w:tabs>
          <w:tab w:val="left" w:pos="851"/>
          <w:tab w:val="right" w:leader="dot" w:pos="9638"/>
        </w:tabs>
        <w:suppressAutoHyphens/>
        <w:ind w:left="720"/>
        <w:contextualSpacing/>
        <w:jc w:val="both"/>
        <w:rPr>
          <w:b/>
          <w:sz w:val="22"/>
          <w:szCs w:val="22"/>
        </w:rPr>
      </w:pPr>
    </w:p>
    <w:p w14:paraId="136D536B" w14:textId="715A092B" w:rsidR="00440F23" w:rsidRPr="002C33C2" w:rsidRDefault="00440F23" w:rsidP="00440F23">
      <w:pPr>
        <w:numPr>
          <w:ilvl w:val="1"/>
          <w:numId w:val="38"/>
        </w:numPr>
        <w:tabs>
          <w:tab w:val="clear" w:pos="1440"/>
          <w:tab w:val="num" w:pos="540"/>
        </w:tabs>
        <w:ind w:left="538" w:hanging="357"/>
        <w:jc w:val="both"/>
        <w:rPr>
          <w:bCs/>
          <w:sz w:val="22"/>
          <w:szCs w:val="22"/>
        </w:rPr>
      </w:pPr>
      <w:r w:rsidRPr="002C33C2">
        <w:rPr>
          <w:bCs/>
          <w:sz w:val="22"/>
          <w:szCs w:val="22"/>
        </w:rPr>
        <w:t xml:space="preserve">Przedmiot zamówienia </w:t>
      </w:r>
      <w:r w:rsidR="00D665ED">
        <w:rPr>
          <w:bCs/>
          <w:sz w:val="22"/>
          <w:szCs w:val="22"/>
        </w:rPr>
        <w:t xml:space="preserve">dla każdego z Zadań </w:t>
      </w:r>
      <w:r w:rsidRPr="002C33C2">
        <w:rPr>
          <w:bCs/>
          <w:sz w:val="22"/>
          <w:szCs w:val="22"/>
        </w:rPr>
        <w:t>obejmuje następujące typy urządzeń</w:t>
      </w:r>
      <w:r w:rsidR="009C4CB4">
        <w:rPr>
          <w:bCs/>
          <w:sz w:val="22"/>
          <w:szCs w:val="22"/>
        </w:rPr>
        <w:t xml:space="preserve"> </w:t>
      </w:r>
      <w:r w:rsidRPr="002C33C2">
        <w:rPr>
          <w:bCs/>
          <w:sz w:val="22"/>
          <w:szCs w:val="22"/>
        </w:rPr>
        <w:t>wskazane w Załączniku 1 a – 1 i.</w:t>
      </w:r>
    </w:p>
    <w:p w14:paraId="31A93A23" w14:textId="19F6E971" w:rsidR="00335D82" w:rsidRDefault="00440F23" w:rsidP="00440F23">
      <w:pPr>
        <w:spacing w:after="120"/>
        <w:ind w:left="540"/>
        <w:jc w:val="both"/>
        <w:rPr>
          <w:b/>
          <w:sz w:val="22"/>
          <w:szCs w:val="22"/>
        </w:rPr>
      </w:pPr>
      <w:r>
        <w:rPr>
          <w:b/>
          <w:sz w:val="22"/>
          <w:szCs w:val="22"/>
        </w:rPr>
        <w:t xml:space="preserve">Strony </w:t>
      </w:r>
      <w:r w:rsidR="00335D82">
        <w:rPr>
          <w:b/>
          <w:sz w:val="22"/>
          <w:szCs w:val="22"/>
        </w:rPr>
        <w:t xml:space="preserve">dopuszczają w ramach umowy serwisowanie </w:t>
      </w:r>
      <w:r w:rsidR="009B7FFC">
        <w:rPr>
          <w:b/>
          <w:sz w:val="22"/>
          <w:szCs w:val="22"/>
        </w:rPr>
        <w:t xml:space="preserve">wszystkich </w:t>
      </w:r>
      <w:r w:rsidR="00335D82">
        <w:rPr>
          <w:b/>
          <w:sz w:val="22"/>
          <w:szCs w:val="22"/>
        </w:rPr>
        <w:t>typów urządzeń odpowiadających przedmiotowi zamówienia</w:t>
      </w:r>
      <w:r w:rsidR="009B7FFC">
        <w:rPr>
          <w:b/>
          <w:sz w:val="22"/>
          <w:szCs w:val="22"/>
        </w:rPr>
        <w:t xml:space="preserve"> (tj. zgodność rodzaju serwisowanych urządzeń i producenta -następców producenta). </w:t>
      </w:r>
    </w:p>
    <w:p w14:paraId="7C73B548" w14:textId="36232CF8" w:rsidR="00A85DB6" w:rsidRDefault="00440F23" w:rsidP="00A85DB6">
      <w:pPr>
        <w:spacing w:before="120" w:after="120"/>
        <w:rPr>
          <w:b/>
          <w:sz w:val="22"/>
          <w:szCs w:val="22"/>
        </w:rPr>
      </w:pPr>
      <w:r w:rsidRPr="00440F23">
        <w:rPr>
          <w:b/>
          <w:sz w:val="22"/>
          <w:szCs w:val="22"/>
        </w:rPr>
        <w:t>Zakres zamówienia:</w:t>
      </w:r>
      <w:r>
        <w:rPr>
          <w:b/>
          <w:sz w:val="22"/>
          <w:szCs w:val="22"/>
        </w:rPr>
        <w:t xml:space="preserve"> Zadanie 1 </w:t>
      </w:r>
      <w:r w:rsidR="00F23073">
        <w:rPr>
          <w:b/>
          <w:sz w:val="22"/>
          <w:szCs w:val="22"/>
        </w:rPr>
        <w:t xml:space="preserve">- Zadanie nr </w:t>
      </w:r>
      <w:r w:rsidR="00CE6B5A">
        <w:rPr>
          <w:b/>
          <w:sz w:val="22"/>
          <w:szCs w:val="22"/>
        </w:rPr>
        <w:t>5</w:t>
      </w:r>
      <w:r w:rsidR="00F23073">
        <w:rPr>
          <w:b/>
          <w:sz w:val="22"/>
          <w:szCs w:val="22"/>
        </w:rPr>
        <w:t>:</w:t>
      </w:r>
    </w:p>
    <w:p w14:paraId="3AE4142F" w14:textId="77777777" w:rsidR="00F23073" w:rsidRDefault="00F23073" w:rsidP="00F23073">
      <w:pPr>
        <w:widowControl w:val="0"/>
        <w:ind w:left="426"/>
        <w:jc w:val="both"/>
        <w:rPr>
          <w:color w:val="000000"/>
          <w:sz w:val="22"/>
          <w:szCs w:val="22"/>
          <w:lang w:eastAsia="ar-SA"/>
        </w:rPr>
      </w:pPr>
      <w:r w:rsidRPr="00F23073">
        <w:rPr>
          <w:sz w:val="22"/>
          <w:szCs w:val="22"/>
        </w:rPr>
        <w:t>Zakres zamówienia obejmuje: przeglądy okresowe, konserwacje i naprawy serwisowe urządzeń spełniające wymogi zawarte w Rozporządzeniu Ministra Przedsiębiorczości i Technologii z dnia 30 października 2018 r. w sprawie warunków technicznych dozoru technicznego w zakresie eksploatacji, napraw i modernizacji urządzeń transportu bliskiego, r</w:t>
      </w:r>
      <w:r w:rsidRPr="00F23073">
        <w:rPr>
          <w:sz w:val="22"/>
          <w:szCs w:val="22"/>
          <w:lang w:eastAsia="ar-SA"/>
        </w:rPr>
        <w:t>ealizację zaleceń ujętych w protokołach odbiorczych UDT i CBiDGP</w:t>
      </w:r>
      <w:r w:rsidRPr="00F23073">
        <w:rPr>
          <w:sz w:val="22"/>
          <w:szCs w:val="22"/>
        </w:rPr>
        <w:t xml:space="preserve"> .</w:t>
      </w:r>
      <w:r w:rsidRPr="00F23073">
        <w:rPr>
          <w:b/>
          <w:color w:val="000000"/>
          <w:sz w:val="22"/>
          <w:szCs w:val="22"/>
          <w:lang w:eastAsia="ar-SA"/>
        </w:rPr>
        <w:t xml:space="preserve"> </w:t>
      </w:r>
      <w:r w:rsidRPr="00F23073">
        <w:rPr>
          <w:color w:val="000000"/>
          <w:sz w:val="22"/>
          <w:szCs w:val="22"/>
          <w:lang w:eastAsia="ar-SA"/>
        </w:rPr>
        <w:t>Konserwację urządzeń transportu bliskiego mogą przeprowadzać osoby z uprawnieniami UDT z ważnym zaświadczeniem kwalifikacyjnym uprawniającym do wykonywania usług przy konserwacji urządzeń elektroenergetycznych. Każde z zadań obejmuje również naprawy urządzeń - usuwanie usterek i niesprawności, które wystąpiły podczas bieżącej eksploatacji urządzeń.</w:t>
      </w:r>
    </w:p>
    <w:p w14:paraId="28D4E320" w14:textId="77777777" w:rsidR="00BE1F2B" w:rsidRDefault="00BE1F2B" w:rsidP="00F23073">
      <w:pPr>
        <w:widowControl w:val="0"/>
        <w:ind w:left="426"/>
        <w:jc w:val="both"/>
        <w:rPr>
          <w:color w:val="000000"/>
          <w:sz w:val="22"/>
          <w:szCs w:val="22"/>
          <w:lang w:eastAsia="ar-SA"/>
        </w:rPr>
      </w:pPr>
    </w:p>
    <w:p w14:paraId="24A0AB7A" w14:textId="53980FC1" w:rsidR="00BE1F2B" w:rsidRPr="0017777B" w:rsidRDefault="00BE1F2B" w:rsidP="00F23073">
      <w:pPr>
        <w:widowControl w:val="0"/>
        <w:ind w:left="426"/>
        <w:jc w:val="both"/>
        <w:rPr>
          <w:b/>
          <w:bCs/>
          <w:strike/>
          <w:sz w:val="22"/>
          <w:szCs w:val="22"/>
        </w:rPr>
      </w:pPr>
      <w:r w:rsidRPr="0017777B">
        <w:rPr>
          <w:b/>
          <w:bCs/>
          <w:color w:val="000000"/>
          <w:sz w:val="22"/>
          <w:szCs w:val="22"/>
          <w:lang w:eastAsia="ar-SA"/>
        </w:rPr>
        <w:t>Przeprowadzenie resursu urządzeń leży po stronie ZAMAWIAJĄCEGO</w:t>
      </w:r>
    </w:p>
    <w:p w14:paraId="5AE72384" w14:textId="77777777" w:rsidR="00F23073" w:rsidRPr="00F23073" w:rsidRDefault="00F23073" w:rsidP="00F23073">
      <w:pPr>
        <w:widowControl w:val="0"/>
        <w:jc w:val="both"/>
        <w:rPr>
          <w:bCs/>
          <w:sz w:val="22"/>
          <w:szCs w:val="22"/>
        </w:rPr>
      </w:pPr>
    </w:p>
    <w:p w14:paraId="7350A678" w14:textId="425024E9" w:rsidR="00F23073" w:rsidRPr="00F23073" w:rsidRDefault="00F23073" w:rsidP="007405F7">
      <w:pPr>
        <w:spacing w:after="120"/>
        <w:ind w:left="426"/>
        <w:jc w:val="both"/>
        <w:rPr>
          <w:sz w:val="22"/>
          <w:szCs w:val="22"/>
        </w:rPr>
      </w:pPr>
      <w:r w:rsidRPr="00F23073">
        <w:rPr>
          <w:sz w:val="22"/>
          <w:szCs w:val="22"/>
        </w:rPr>
        <w:t>Przeglądy i konserwacje powinny odbywać się w obowiązujących terminach i obejmować sprawdzenie urządzeń/podzespołów w zestawieniu jak niżej:</w:t>
      </w:r>
    </w:p>
    <w:p w14:paraId="780F49A5" w14:textId="77777777" w:rsidR="00F23073" w:rsidRPr="00F23073" w:rsidRDefault="00F23073" w:rsidP="00997106">
      <w:pPr>
        <w:widowControl w:val="0"/>
        <w:numPr>
          <w:ilvl w:val="0"/>
          <w:numId w:val="107"/>
        </w:numPr>
        <w:tabs>
          <w:tab w:val="left" w:pos="426"/>
        </w:tabs>
        <w:suppressAutoHyphens/>
        <w:autoSpaceDE w:val="0"/>
        <w:ind w:left="426" w:hanging="142"/>
        <w:contextualSpacing/>
        <w:jc w:val="both"/>
        <w:textAlignment w:val="baseline"/>
        <w:rPr>
          <w:b/>
          <w:color w:val="000000"/>
          <w:sz w:val="22"/>
          <w:szCs w:val="22"/>
          <w:lang w:eastAsia="ar-SA"/>
        </w:rPr>
      </w:pPr>
      <w:r w:rsidRPr="00F23073">
        <w:rPr>
          <w:b/>
          <w:bCs/>
          <w:color w:val="000000"/>
          <w:sz w:val="22"/>
          <w:szCs w:val="22"/>
          <w:lang w:eastAsia="ar-SA"/>
        </w:rPr>
        <w:t>Przeglądy i konserwacje dźwigów osobowych i osobowo-towarowych</w:t>
      </w:r>
    </w:p>
    <w:p w14:paraId="15C0BE23" w14:textId="77777777" w:rsidR="00F23073" w:rsidRDefault="00F23073" w:rsidP="00F23073">
      <w:pPr>
        <w:suppressAutoHyphens/>
        <w:autoSpaceDE w:val="0"/>
        <w:ind w:left="709"/>
        <w:contextualSpacing/>
        <w:jc w:val="both"/>
        <w:textAlignment w:val="baseline"/>
        <w:rPr>
          <w:color w:val="000000"/>
          <w:sz w:val="22"/>
          <w:szCs w:val="22"/>
          <w:lang w:eastAsia="ar-SA"/>
        </w:rPr>
      </w:pPr>
    </w:p>
    <w:p w14:paraId="291CBFCF" w14:textId="77777777" w:rsidR="00DD558F" w:rsidRPr="00787EA6" w:rsidRDefault="00DD558F" w:rsidP="00DD558F">
      <w:pPr>
        <w:suppressAutoHyphens/>
        <w:autoSpaceDE w:val="0"/>
        <w:ind w:left="426"/>
        <w:jc w:val="both"/>
        <w:rPr>
          <w:bCs/>
          <w:color w:val="000000"/>
          <w:sz w:val="22"/>
          <w:szCs w:val="22"/>
          <w:lang w:eastAsia="ar-SA"/>
        </w:rPr>
      </w:pPr>
      <w:r w:rsidRPr="00787EA6">
        <w:rPr>
          <w:bCs/>
          <w:color w:val="000000"/>
          <w:sz w:val="22"/>
          <w:szCs w:val="22"/>
          <w:lang w:eastAsia="ar-SA"/>
        </w:rPr>
        <w:t>Przeglądy, konserwacyjne wykonywane będą w okresach nie rzadszych niż co 30 dni, a wyniki z</w:t>
      </w:r>
      <w:r>
        <w:rPr>
          <w:bCs/>
          <w:color w:val="000000"/>
          <w:sz w:val="22"/>
          <w:szCs w:val="22"/>
          <w:lang w:eastAsia="ar-SA"/>
        </w:rPr>
        <w:t> </w:t>
      </w:r>
      <w:r w:rsidRPr="00787EA6">
        <w:rPr>
          <w:bCs/>
          <w:color w:val="000000"/>
          <w:sz w:val="22"/>
          <w:szCs w:val="22"/>
          <w:lang w:eastAsia="ar-SA"/>
        </w:rPr>
        <w:t>przeglądu (stanu technicznego) odnotowywane w książkach (kartach) konserwacji w zakresie:</w:t>
      </w:r>
    </w:p>
    <w:p w14:paraId="4EF7317A" w14:textId="77777777" w:rsidR="00DD558F" w:rsidRPr="00787EA6" w:rsidRDefault="00DD558F" w:rsidP="00DD558F">
      <w:pPr>
        <w:suppressAutoHyphens/>
        <w:autoSpaceDE w:val="0"/>
        <w:ind w:left="426"/>
        <w:rPr>
          <w:b/>
          <w:bCs/>
          <w:color w:val="000000"/>
          <w:sz w:val="22"/>
          <w:szCs w:val="22"/>
          <w:lang w:eastAsia="ar-SA"/>
        </w:rPr>
      </w:pPr>
    </w:p>
    <w:p w14:paraId="7C3207E2" w14:textId="77777777" w:rsidR="00DD558F" w:rsidRPr="00787EA6" w:rsidRDefault="00DD558F" w:rsidP="00DD558F">
      <w:pPr>
        <w:suppressAutoHyphens/>
        <w:autoSpaceDE w:val="0"/>
        <w:ind w:left="426"/>
        <w:rPr>
          <w:color w:val="000000"/>
          <w:sz w:val="22"/>
          <w:szCs w:val="22"/>
          <w:lang w:eastAsia="ar-SA"/>
        </w:rPr>
      </w:pPr>
      <w:r w:rsidRPr="00787EA6">
        <w:rPr>
          <w:b/>
          <w:bCs/>
          <w:color w:val="000000"/>
          <w:sz w:val="22"/>
          <w:szCs w:val="22"/>
          <w:lang w:eastAsia="ar-SA"/>
        </w:rPr>
        <w:t>1.1. MASZYNOWNIA DŹWIGU</w:t>
      </w:r>
    </w:p>
    <w:p w14:paraId="26655EE4" w14:textId="77777777" w:rsidR="00DD558F" w:rsidRPr="00787EA6" w:rsidRDefault="00DD558F" w:rsidP="00DD558F">
      <w:pPr>
        <w:suppressAutoHyphens/>
        <w:autoSpaceDE w:val="0"/>
        <w:ind w:left="426"/>
        <w:rPr>
          <w:color w:val="000000"/>
          <w:sz w:val="22"/>
          <w:szCs w:val="22"/>
          <w:lang w:eastAsia="ar-SA"/>
        </w:rPr>
      </w:pPr>
      <w:r w:rsidRPr="00787EA6">
        <w:rPr>
          <w:color w:val="000000"/>
          <w:sz w:val="22"/>
          <w:szCs w:val="22"/>
          <w:lang w:eastAsia="ar-SA"/>
        </w:rPr>
        <w:t>Prace konserwacyjne obejmują:</w:t>
      </w:r>
    </w:p>
    <w:p w14:paraId="19F618FD" w14:textId="77777777" w:rsidR="00DD558F" w:rsidRPr="00787EA6" w:rsidRDefault="00DD558F" w:rsidP="00997106">
      <w:pPr>
        <w:numPr>
          <w:ilvl w:val="0"/>
          <w:numId w:val="131"/>
        </w:numPr>
        <w:suppressAutoHyphens/>
        <w:autoSpaceDE w:val="0"/>
        <w:ind w:left="709" w:hanging="283"/>
        <w:contextualSpacing/>
        <w:rPr>
          <w:color w:val="000000"/>
          <w:sz w:val="22"/>
          <w:szCs w:val="22"/>
          <w:lang w:eastAsia="ar-SA"/>
        </w:rPr>
      </w:pPr>
      <w:r w:rsidRPr="00787EA6">
        <w:rPr>
          <w:color w:val="000000"/>
          <w:sz w:val="22"/>
          <w:szCs w:val="22"/>
          <w:lang w:eastAsia="ar-SA"/>
        </w:rPr>
        <w:t>sprawdzenie wartości napięcia fazowego, przewodowego i sterowniczego,</w:t>
      </w:r>
    </w:p>
    <w:p w14:paraId="11295251" w14:textId="77777777" w:rsidR="00DD558F" w:rsidRPr="00787EA6" w:rsidRDefault="00DD558F" w:rsidP="00997106">
      <w:pPr>
        <w:numPr>
          <w:ilvl w:val="0"/>
          <w:numId w:val="131"/>
        </w:numPr>
        <w:suppressAutoHyphens/>
        <w:autoSpaceDE w:val="0"/>
        <w:ind w:left="709" w:hanging="283"/>
        <w:contextualSpacing/>
        <w:rPr>
          <w:color w:val="000000"/>
          <w:sz w:val="22"/>
          <w:szCs w:val="22"/>
          <w:lang w:eastAsia="ar-SA"/>
        </w:rPr>
      </w:pPr>
      <w:r w:rsidRPr="00787EA6">
        <w:rPr>
          <w:color w:val="000000"/>
          <w:sz w:val="22"/>
          <w:szCs w:val="22"/>
          <w:lang w:eastAsia="ar-SA"/>
        </w:rPr>
        <w:t>wykonanie dwóch jazd w górę i w dół kabiną i kontrola działania aparatury przekaźnikowo-stycznikowej,</w:t>
      </w:r>
    </w:p>
    <w:p w14:paraId="7947ADF0" w14:textId="77777777" w:rsidR="00DD558F" w:rsidRPr="00787EA6" w:rsidRDefault="00DD558F" w:rsidP="00997106">
      <w:pPr>
        <w:numPr>
          <w:ilvl w:val="0"/>
          <w:numId w:val="131"/>
        </w:numPr>
        <w:suppressAutoHyphens/>
        <w:autoSpaceDE w:val="0"/>
        <w:ind w:left="709" w:hanging="283"/>
        <w:contextualSpacing/>
        <w:rPr>
          <w:color w:val="000000"/>
          <w:sz w:val="22"/>
          <w:szCs w:val="22"/>
          <w:lang w:eastAsia="ar-SA"/>
        </w:rPr>
      </w:pPr>
      <w:r w:rsidRPr="00787EA6">
        <w:rPr>
          <w:color w:val="000000"/>
          <w:sz w:val="22"/>
          <w:szCs w:val="22"/>
          <w:lang w:eastAsia="ar-SA"/>
        </w:rPr>
        <w:t>sprawdzenie działania luzownika hamulca,</w:t>
      </w:r>
    </w:p>
    <w:p w14:paraId="4DE8B916" w14:textId="77777777" w:rsidR="00DD558F" w:rsidRPr="00787EA6" w:rsidRDefault="00DD558F" w:rsidP="00997106">
      <w:pPr>
        <w:numPr>
          <w:ilvl w:val="0"/>
          <w:numId w:val="131"/>
        </w:numPr>
        <w:suppressAutoHyphens/>
        <w:autoSpaceDE w:val="0"/>
        <w:ind w:left="709" w:hanging="283"/>
        <w:contextualSpacing/>
        <w:rPr>
          <w:color w:val="000000"/>
          <w:sz w:val="22"/>
          <w:szCs w:val="22"/>
          <w:lang w:eastAsia="ar-SA"/>
        </w:rPr>
      </w:pPr>
      <w:r w:rsidRPr="00787EA6">
        <w:rPr>
          <w:color w:val="000000"/>
          <w:sz w:val="22"/>
          <w:szCs w:val="22"/>
          <w:lang w:eastAsia="ar-SA"/>
        </w:rPr>
        <w:t>sprawdzenie stanu wyłączenia wyłącznika głównego,</w:t>
      </w:r>
    </w:p>
    <w:p w14:paraId="74116638" w14:textId="77777777" w:rsidR="00DD558F" w:rsidRPr="00787EA6" w:rsidRDefault="00DD558F" w:rsidP="00997106">
      <w:pPr>
        <w:numPr>
          <w:ilvl w:val="0"/>
          <w:numId w:val="131"/>
        </w:numPr>
        <w:suppressAutoHyphens/>
        <w:autoSpaceDE w:val="0"/>
        <w:ind w:left="709" w:hanging="283"/>
        <w:contextualSpacing/>
        <w:rPr>
          <w:color w:val="000000"/>
          <w:sz w:val="22"/>
          <w:szCs w:val="22"/>
          <w:lang w:eastAsia="ar-SA"/>
        </w:rPr>
      </w:pPr>
      <w:r w:rsidRPr="00787EA6">
        <w:rPr>
          <w:color w:val="000000"/>
          <w:sz w:val="22"/>
          <w:szCs w:val="22"/>
          <w:lang w:eastAsia="ar-SA"/>
        </w:rPr>
        <w:t>sprawdzenie stanu obwodów ochrony przeciwporażeniowej i zabezpieczeń,</w:t>
      </w:r>
    </w:p>
    <w:p w14:paraId="5A8B5B64" w14:textId="77777777" w:rsidR="00DD558F" w:rsidRPr="00787EA6" w:rsidRDefault="00DD558F" w:rsidP="00997106">
      <w:pPr>
        <w:numPr>
          <w:ilvl w:val="0"/>
          <w:numId w:val="131"/>
        </w:numPr>
        <w:suppressAutoHyphens/>
        <w:autoSpaceDE w:val="0"/>
        <w:ind w:left="709" w:hanging="283"/>
        <w:contextualSpacing/>
        <w:rPr>
          <w:color w:val="000000"/>
          <w:sz w:val="22"/>
          <w:szCs w:val="22"/>
          <w:lang w:eastAsia="ar-SA"/>
        </w:rPr>
      </w:pPr>
      <w:r w:rsidRPr="00787EA6">
        <w:rPr>
          <w:color w:val="000000"/>
          <w:sz w:val="22"/>
          <w:szCs w:val="22"/>
          <w:lang w:eastAsia="ar-SA"/>
        </w:rPr>
        <w:t>skontrolowanie wartości nastawienia wyłącznika nadmiarowego,</w:t>
      </w:r>
    </w:p>
    <w:p w14:paraId="2F3DFEA5" w14:textId="77777777" w:rsidR="00DD558F" w:rsidRPr="00787EA6" w:rsidRDefault="00DD558F" w:rsidP="00997106">
      <w:pPr>
        <w:numPr>
          <w:ilvl w:val="0"/>
          <w:numId w:val="131"/>
        </w:numPr>
        <w:suppressAutoHyphens/>
        <w:autoSpaceDE w:val="0"/>
        <w:ind w:left="709" w:hanging="283"/>
        <w:contextualSpacing/>
        <w:rPr>
          <w:color w:val="000000"/>
          <w:sz w:val="22"/>
          <w:szCs w:val="22"/>
          <w:lang w:eastAsia="ar-SA"/>
        </w:rPr>
      </w:pPr>
      <w:r w:rsidRPr="00787EA6">
        <w:rPr>
          <w:color w:val="000000"/>
          <w:sz w:val="22"/>
          <w:szCs w:val="22"/>
          <w:lang w:eastAsia="ar-SA"/>
        </w:rPr>
        <w:t>dokręcenie przewodów oraz kontrola stanu listew zaciskowych łączników bezpieczeństwa,</w:t>
      </w:r>
    </w:p>
    <w:p w14:paraId="785EC852" w14:textId="77777777" w:rsidR="00DD558F" w:rsidRPr="00787EA6" w:rsidRDefault="00DD558F" w:rsidP="00997106">
      <w:pPr>
        <w:numPr>
          <w:ilvl w:val="0"/>
          <w:numId w:val="131"/>
        </w:numPr>
        <w:suppressAutoHyphens/>
        <w:autoSpaceDE w:val="0"/>
        <w:ind w:left="709" w:hanging="283"/>
        <w:contextualSpacing/>
        <w:rPr>
          <w:color w:val="000000"/>
          <w:sz w:val="22"/>
          <w:szCs w:val="22"/>
          <w:lang w:eastAsia="ar-SA"/>
        </w:rPr>
      </w:pPr>
      <w:r w:rsidRPr="00787EA6">
        <w:rPr>
          <w:color w:val="000000"/>
          <w:sz w:val="22"/>
          <w:szCs w:val="22"/>
          <w:lang w:eastAsia="ar-SA"/>
        </w:rPr>
        <w:t>sprawdzenie stanu styczników i przekaźników, czyszczenie i regulacja,</w:t>
      </w:r>
    </w:p>
    <w:p w14:paraId="6737DD75" w14:textId="77777777" w:rsidR="00DD558F" w:rsidRPr="00787EA6" w:rsidRDefault="00DD558F" w:rsidP="00997106">
      <w:pPr>
        <w:numPr>
          <w:ilvl w:val="0"/>
          <w:numId w:val="131"/>
        </w:numPr>
        <w:suppressAutoHyphens/>
        <w:autoSpaceDE w:val="0"/>
        <w:ind w:left="709" w:hanging="283"/>
        <w:contextualSpacing/>
        <w:rPr>
          <w:color w:val="000000"/>
          <w:sz w:val="22"/>
          <w:szCs w:val="22"/>
          <w:lang w:eastAsia="ar-SA"/>
        </w:rPr>
      </w:pPr>
      <w:r w:rsidRPr="00787EA6">
        <w:rPr>
          <w:color w:val="000000"/>
          <w:sz w:val="22"/>
          <w:szCs w:val="22"/>
          <w:lang w:eastAsia="ar-SA"/>
        </w:rPr>
        <w:lastRenderedPageBreak/>
        <w:t>sprawdzenie łącznika ogranicznika prędkości,</w:t>
      </w:r>
    </w:p>
    <w:p w14:paraId="6537D274" w14:textId="77777777" w:rsidR="00DD558F" w:rsidRPr="00787EA6" w:rsidRDefault="00DD558F" w:rsidP="00997106">
      <w:pPr>
        <w:numPr>
          <w:ilvl w:val="0"/>
          <w:numId w:val="131"/>
        </w:numPr>
        <w:suppressAutoHyphens/>
        <w:autoSpaceDE w:val="0"/>
        <w:ind w:left="709" w:hanging="283"/>
        <w:contextualSpacing/>
        <w:rPr>
          <w:color w:val="000000"/>
          <w:sz w:val="22"/>
          <w:szCs w:val="22"/>
          <w:lang w:eastAsia="ar-SA"/>
        </w:rPr>
      </w:pPr>
      <w:r w:rsidRPr="00787EA6">
        <w:rPr>
          <w:color w:val="000000"/>
          <w:sz w:val="22"/>
          <w:szCs w:val="22"/>
          <w:lang w:eastAsia="ar-SA"/>
        </w:rPr>
        <w:t>sprawdzenie stanu lin nośnych i ogranicznika prędkości,</w:t>
      </w:r>
    </w:p>
    <w:p w14:paraId="29919D22" w14:textId="77777777" w:rsidR="00DD558F" w:rsidRPr="00787EA6" w:rsidRDefault="00DD558F" w:rsidP="00997106">
      <w:pPr>
        <w:numPr>
          <w:ilvl w:val="0"/>
          <w:numId w:val="131"/>
        </w:numPr>
        <w:suppressAutoHyphens/>
        <w:autoSpaceDE w:val="0"/>
        <w:ind w:left="709" w:hanging="283"/>
        <w:contextualSpacing/>
        <w:rPr>
          <w:color w:val="000000"/>
          <w:sz w:val="22"/>
          <w:szCs w:val="22"/>
          <w:lang w:eastAsia="ar-SA"/>
        </w:rPr>
      </w:pPr>
      <w:r w:rsidRPr="00787EA6">
        <w:rPr>
          <w:color w:val="000000"/>
          <w:sz w:val="22"/>
          <w:szCs w:val="22"/>
          <w:lang w:eastAsia="ar-SA"/>
        </w:rPr>
        <w:t>sprawdzenie stanu kół linowych, w tym rowków koła ciernego,</w:t>
      </w:r>
    </w:p>
    <w:p w14:paraId="5245F7E5" w14:textId="77777777" w:rsidR="00DD558F" w:rsidRPr="00787EA6" w:rsidRDefault="00DD558F" w:rsidP="00997106">
      <w:pPr>
        <w:numPr>
          <w:ilvl w:val="0"/>
          <w:numId w:val="131"/>
        </w:numPr>
        <w:suppressAutoHyphens/>
        <w:autoSpaceDE w:val="0"/>
        <w:ind w:left="709" w:hanging="283"/>
        <w:contextualSpacing/>
        <w:rPr>
          <w:color w:val="000000"/>
          <w:sz w:val="22"/>
          <w:szCs w:val="22"/>
          <w:lang w:eastAsia="ar-SA"/>
        </w:rPr>
      </w:pPr>
      <w:r w:rsidRPr="00787EA6">
        <w:rPr>
          <w:color w:val="000000"/>
          <w:sz w:val="22"/>
          <w:szCs w:val="22"/>
          <w:lang w:eastAsia="ar-SA"/>
        </w:rPr>
        <w:t>sprawdzenie pracy i regulacja układu hamulcowego,</w:t>
      </w:r>
    </w:p>
    <w:p w14:paraId="6143DE29" w14:textId="77777777" w:rsidR="00DD558F" w:rsidRPr="00787EA6" w:rsidRDefault="00DD558F" w:rsidP="00997106">
      <w:pPr>
        <w:numPr>
          <w:ilvl w:val="0"/>
          <w:numId w:val="131"/>
        </w:numPr>
        <w:suppressAutoHyphens/>
        <w:autoSpaceDE w:val="0"/>
        <w:ind w:left="709" w:hanging="283"/>
        <w:contextualSpacing/>
        <w:rPr>
          <w:color w:val="000000"/>
          <w:sz w:val="22"/>
          <w:szCs w:val="22"/>
          <w:lang w:eastAsia="ar-SA"/>
        </w:rPr>
      </w:pPr>
      <w:r w:rsidRPr="00787EA6">
        <w:rPr>
          <w:color w:val="000000"/>
          <w:sz w:val="22"/>
          <w:szCs w:val="22"/>
          <w:lang w:eastAsia="ar-SA"/>
        </w:rPr>
        <w:t>sprawdzenie luzu gum sprzęgła elastycznego i stanu dokręcenia sworzni,</w:t>
      </w:r>
    </w:p>
    <w:p w14:paraId="03AEC029" w14:textId="77777777" w:rsidR="00DD558F" w:rsidRPr="00787EA6" w:rsidRDefault="00DD558F" w:rsidP="00997106">
      <w:pPr>
        <w:numPr>
          <w:ilvl w:val="0"/>
          <w:numId w:val="131"/>
        </w:numPr>
        <w:suppressAutoHyphens/>
        <w:autoSpaceDE w:val="0"/>
        <w:ind w:left="709" w:hanging="283"/>
        <w:contextualSpacing/>
        <w:rPr>
          <w:color w:val="000000"/>
          <w:sz w:val="22"/>
          <w:szCs w:val="22"/>
          <w:lang w:eastAsia="ar-SA"/>
        </w:rPr>
      </w:pPr>
      <w:r w:rsidRPr="00787EA6">
        <w:rPr>
          <w:color w:val="000000"/>
          <w:sz w:val="22"/>
          <w:szCs w:val="22"/>
          <w:lang w:eastAsia="ar-SA"/>
        </w:rPr>
        <w:t>sprawdzenie luzu poosiowego ślimaka,</w:t>
      </w:r>
    </w:p>
    <w:p w14:paraId="620EA2A2" w14:textId="77777777" w:rsidR="00DD558F" w:rsidRPr="00787EA6" w:rsidRDefault="00DD558F" w:rsidP="00997106">
      <w:pPr>
        <w:numPr>
          <w:ilvl w:val="0"/>
          <w:numId w:val="131"/>
        </w:numPr>
        <w:suppressAutoHyphens/>
        <w:autoSpaceDE w:val="0"/>
        <w:ind w:left="709" w:hanging="283"/>
        <w:contextualSpacing/>
        <w:rPr>
          <w:color w:val="000000"/>
          <w:sz w:val="22"/>
          <w:szCs w:val="22"/>
          <w:lang w:eastAsia="ar-SA"/>
        </w:rPr>
      </w:pPr>
      <w:r w:rsidRPr="00787EA6">
        <w:rPr>
          <w:color w:val="000000"/>
          <w:sz w:val="22"/>
          <w:szCs w:val="22"/>
          <w:lang w:eastAsia="ar-SA"/>
        </w:rPr>
        <w:t>sprawdzenie luzu poosiowego wirnika silnika,</w:t>
      </w:r>
    </w:p>
    <w:p w14:paraId="66821477" w14:textId="77777777" w:rsidR="00DD558F" w:rsidRPr="00787EA6" w:rsidRDefault="00DD558F" w:rsidP="00997106">
      <w:pPr>
        <w:numPr>
          <w:ilvl w:val="0"/>
          <w:numId w:val="131"/>
        </w:numPr>
        <w:suppressAutoHyphens/>
        <w:autoSpaceDE w:val="0"/>
        <w:ind w:left="709" w:hanging="283"/>
        <w:contextualSpacing/>
        <w:rPr>
          <w:color w:val="000000"/>
          <w:sz w:val="22"/>
          <w:szCs w:val="22"/>
          <w:lang w:eastAsia="ar-SA"/>
        </w:rPr>
      </w:pPr>
      <w:r w:rsidRPr="00787EA6">
        <w:rPr>
          <w:color w:val="000000"/>
          <w:sz w:val="22"/>
          <w:szCs w:val="22"/>
          <w:lang w:eastAsia="ar-SA"/>
        </w:rPr>
        <w:t>sprawdzenie stanu oleju w łożyskach silnika i jego uzupełnienie,</w:t>
      </w:r>
    </w:p>
    <w:p w14:paraId="2757FD7D" w14:textId="77777777" w:rsidR="00DD558F" w:rsidRPr="00787EA6" w:rsidRDefault="00DD558F" w:rsidP="00997106">
      <w:pPr>
        <w:numPr>
          <w:ilvl w:val="0"/>
          <w:numId w:val="131"/>
        </w:numPr>
        <w:suppressAutoHyphens/>
        <w:autoSpaceDE w:val="0"/>
        <w:ind w:left="709" w:hanging="283"/>
        <w:contextualSpacing/>
        <w:rPr>
          <w:color w:val="000000"/>
          <w:sz w:val="22"/>
          <w:szCs w:val="22"/>
          <w:lang w:eastAsia="ar-SA"/>
        </w:rPr>
      </w:pPr>
      <w:r w:rsidRPr="00787EA6">
        <w:rPr>
          <w:color w:val="000000"/>
          <w:sz w:val="22"/>
          <w:szCs w:val="22"/>
          <w:lang w:eastAsia="ar-SA"/>
        </w:rPr>
        <w:t>sprawdzenie stanu oleju w reduktorze oraz ustalenie miejsc wycieku,</w:t>
      </w:r>
    </w:p>
    <w:p w14:paraId="75A4593B" w14:textId="77777777" w:rsidR="00DD558F" w:rsidRPr="00787EA6" w:rsidRDefault="00DD558F" w:rsidP="00997106">
      <w:pPr>
        <w:numPr>
          <w:ilvl w:val="0"/>
          <w:numId w:val="131"/>
        </w:numPr>
        <w:suppressAutoHyphens/>
        <w:autoSpaceDE w:val="0"/>
        <w:ind w:left="709" w:hanging="283"/>
        <w:contextualSpacing/>
        <w:rPr>
          <w:color w:val="000000"/>
          <w:sz w:val="22"/>
          <w:szCs w:val="22"/>
          <w:lang w:eastAsia="ar-SA"/>
        </w:rPr>
      </w:pPr>
      <w:r w:rsidRPr="00787EA6">
        <w:rPr>
          <w:color w:val="000000"/>
          <w:sz w:val="22"/>
          <w:szCs w:val="22"/>
          <w:lang w:eastAsia="ar-SA"/>
        </w:rPr>
        <w:t>sprawdzenie stanu cieplnego reduktora i silnika,</w:t>
      </w:r>
    </w:p>
    <w:p w14:paraId="3D002ECF" w14:textId="77777777" w:rsidR="00DD558F" w:rsidRPr="00787EA6" w:rsidRDefault="00DD558F" w:rsidP="00997106">
      <w:pPr>
        <w:numPr>
          <w:ilvl w:val="0"/>
          <w:numId w:val="131"/>
        </w:numPr>
        <w:suppressAutoHyphens/>
        <w:autoSpaceDE w:val="0"/>
        <w:ind w:left="709" w:hanging="283"/>
        <w:contextualSpacing/>
        <w:rPr>
          <w:color w:val="000000"/>
          <w:sz w:val="22"/>
          <w:szCs w:val="22"/>
          <w:lang w:eastAsia="ar-SA"/>
        </w:rPr>
      </w:pPr>
      <w:r w:rsidRPr="00787EA6">
        <w:rPr>
          <w:color w:val="000000"/>
          <w:sz w:val="22"/>
          <w:szCs w:val="22"/>
          <w:lang w:eastAsia="ar-SA"/>
        </w:rPr>
        <w:t>sprawdzenie stanu dzwonka alarmowego i telefonu.</w:t>
      </w:r>
    </w:p>
    <w:p w14:paraId="4B109723" w14:textId="77777777" w:rsidR="00DD558F" w:rsidRPr="00787EA6" w:rsidRDefault="00DD558F" w:rsidP="00DD558F">
      <w:pPr>
        <w:suppressAutoHyphens/>
        <w:autoSpaceDE w:val="0"/>
        <w:ind w:left="426"/>
        <w:rPr>
          <w:color w:val="000000"/>
          <w:sz w:val="22"/>
          <w:szCs w:val="22"/>
          <w:lang w:eastAsia="ar-SA"/>
        </w:rPr>
      </w:pPr>
    </w:p>
    <w:p w14:paraId="5682EEAF" w14:textId="77777777" w:rsidR="00DD558F" w:rsidRPr="00787EA6" w:rsidRDefault="00DD558F" w:rsidP="00DD558F">
      <w:pPr>
        <w:suppressAutoHyphens/>
        <w:autoSpaceDE w:val="0"/>
        <w:ind w:left="426"/>
        <w:rPr>
          <w:color w:val="000000"/>
          <w:sz w:val="22"/>
          <w:szCs w:val="22"/>
          <w:lang w:eastAsia="ar-SA"/>
        </w:rPr>
      </w:pPr>
      <w:r w:rsidRPr="00787EA6">
        <w:rPr>
          <w:b/>
          <w:bCs/>
          <w:color w:val="000000"/>
          <w:sz w:val="22"/>
          <w:szCs w:val="22"/>
          <w:lang w:eastAsia="ar-SA"/>
        </w:rPr>
        <w:t>1.2. KABINA I PRZECIWWAGA</w:t>
      </w:r>
    </w:p>
    <w:p w14:paraId="780B88A9" w14:textId="77777777" w:rsidR="00DD558F" w:rsidRPr="00787EA6" w:rsidRDefault="00DD558F" w:rsidP="00DD558F">
      <w:pPr>
        <w:suppressAutoHyphens/>
        <w:autoSpaceDE w:val="0"/>
        <w:ind w:left="426"/>
        <w:rPr>
          <w:color w:val="000000"/>
          <w:sz w:val="22"/>
          <w:szCs w:val="22"/>
          <w:lang w:eastAsia="ar-SA"/>
        </w:rPr>
      </w:pPr>
      <w:r w:rsidRPr="00787EA6">
        <w:rPr>
          <w:color w:val="000000"/>
          <w:sz w:val="22"/>
          <w:szCs w:val="22"/>
          <w:lang w:eastAsia="ar-SA"/>
        </w:rPr>
        <w:t>Prace konserwacyjne obejmują:</w:t>
      </w:r>
    </w:p>
    <w:p w14:paraId="6D86BA78" w14:textId="77777777" w:rsidR="00DD558F" w:rsidRPr="00787EA6" w:rsidRDefault="00DD558F" w:rsidP="00997106">
      <w:pPr>
        <w:numPr>
          <w:ilvl w:val="0"/>
          <w:numId w:val="132"/>
        </w:numPr>
        <w:suppressAutoHyphens/>
        <w:autoSpaceDE w:val="0"/>
        <w:ind w:left="709" w:hanging="283"/>
        <w:contextualSpacing/>
        <w:rPr>
          <w:color w:val="000000"/>
          <w:sz w:val="22"/>
          <w:szCs w:val="22"/>
          <w:lang w:eastAsia="ar-SA"/>
        </w:rPr>
      </w:pPr>
      <w:r w:rsidRPr="00787EA6">
        <w:rPr>
          <w:color w:val="000000"/>
          <w:sz w:val="22"/>
          <w:szCs w:val="22"/>
          <w:lang w:eastAsia="ar-SA"/>
        </w:rPr>
        <w:t>sprawdzenie stanu prowadników ślizgowych, kabinowych i przeciw wagowych oraz luzu w prowadnicach,</w:t>
      </w:r>
    </w:p>
    <w:p w14:paraId="64AC9031" w14:textId="77777777" w:rsidR="00DD558F" w:rsidRPr="00787EA6" w:rsidRDefault="00DD558F" w:rsidP="00997106">
      <w:pPr>
        <w:numPr>
          <w:ilvl w:val="0"/>
          <w:numId w:val="132"/>
        </w:numPr>
        <w:suppressAutoHyphens/>
        <w:autoSpaceDE w:val="0"/>
        <w:ind w:left="709" w:hanging="283"/>
        <w:contextualSpacing/>
        <w:rPr>
          <w:color w:val="000000"/>
          <w:sz w:val="22"/>
          <w:szCs w:val="22"/>
          <w:lang w:eastAsia="ar-SA"/>
        </w:rPr>
      </w:pPr>
      <w:r w:rsidRPr="00787EA6">
        <w:rPr>
          <w:color w:val="000000"/>
          <w:sz w:val="22"/>
          <w:szCs w:val="22"/>
          <w:lang w:eastAsia="ar-SA"/>
        </w:rPr>
        <w:t>sprawdzenie mocowania lin na kabinie i przeciwwadze,</w:t>
      </w:r>
    </w:p>
    <w:p w14:paraId="4B2498B8" w14:textId="77777777" w:rsidR="00DD558F" w:rsidRPr="00787EA6" w:rsidRDefault="00DD558F" w:rsidP="00997106">
      <w:pPr>
        <w:numPr>
          <w:ilvl w:val="0"/>
          <w:numId w:val="132"/>
        </w:numPr>
        <w:suppressAutoHyphens/>
        <w:autoSpaceDE w:val="0"/>
        <w:ind w:left="709" w:hanging="283"/>
        <w:contextualSpacing/>
        <w:rPr>
          <w:color w:val="000000"/>
          <w:sz w:val="22"/>
          <w:szCs w:val="22"/>
          <w:lang w:eastAsia="ar-SA"/>
        </w:rPr>
      </w:pPr>
      <w:r w:rsidRPr="00787EA6">
        <w:rPr>
          <w:color w:val="000000"/>
          <w:sz w:val="22"/>
          <w:szCs w:val="22"/>
          <w:lang w:eastAsia="ar-SA"/>
        </w:rPr>
        <w:t>sprawdzenie zamocowania linki ogranicznika prędkości,</w:t>
      </w:r>
    </w:p>
    <w:p w14:paraId="56039A6B" w14:textId="77777777" w:rsidR="00DD558F" w:rsidRPr="00787EA6" w:rsidRDefault="00DD558F" w:rsidP="00997106">
      <w:pPr>
        <w:numPr>
          <w:ilvl w:val="0"/>
          <w:numId w:val="132"/>
        </w:numPr>
        <w:suppressAutoHyphens/>
        <w:autoSpaceDE w:val="0"/>
        <w:ind w:left="709" w:hanging="283"/>
        <w:contextualSpacing/>
        <w:rPr>
          <w:color w:val="000000"/>
          <w:sz w:val="22"/>
          <w:szCs w:val="22"/>
          <w:lang w:eastAsia="ar-SA"/>
        </w:rPr>
      </w:pPr>
      <w:r w:rsidRPr="00787EA6">
        <w:rPr>
          <w:color w:val="000000"/>
          <w:sz w:val="22"/>
          <w:szCs w:val="22"/>
          <w:lang w:eastAsia="ar-SA"/>
        </w:rPr>
        <w:t>sprawdzenie stanu aparatu chwytnego poprzez ręczne jego uruchomienie,</w:t>
      </w:r>
    </w:p>
    <w:p w14:paraId="6347D0F6" w14:textId="77777777" w:rsidR="00DD558F" w:rsidRPr="00787EA6" w:rsidRDefault="00DD558F" w:rsidP="00997106">
      <w:pPr>
        <w:numPr>
          <w:ilvl w:val="0"/>
          <w:numId w:val="132"/>
        </w:numPr>
        <w:suppressAutoHyphens/>
        <w:autoSpaceDE w:val="0"/>
        <w:ind w:left="709" w:hanging="283"/>
        <w:contextualSpacing/>
        <w:rPr>
          <w:color w:val="000000"/>
          <w:sz w:val="22"/>
          <w:szCs w:val="22"/>
          <w:lang w:eastAsia="ar-SA"/>
        </w:rPr>
      </w:pPr>
      <w:r w:rsidRPr="00787EA6">
        <w:rPr>
          <w:color w:val="000000"/>
          <w:sz w:val="22"/>
          <w:szCs w:val="22"/>
          <w:lang w:eastAsia="ar-SA"/>
        </w:rPr>
        <w:t>sprawdzenie działania łącznika chwytaczy i łącznika zwisu lin,</w:t>
      </w:r>
    </w:p>
    <w:p w14:paraId="55286241" w14:textId="77777777" w:rsidR="00DD558F" w:rsidRPr="00787EA6" w:rsidRDefault="00DD558F" w:rsidP="00997106">
      <w:pPr>
        <w:numPr>
          <w:ilvl w:val="0"/>
          <w:numId w:val="132"/>
        </w:numPr>
        <w:suppressAutoHyphens/>
        <w:autoSpaceDE w:val="0"/>
        <w:ind w:left="709" w:hanging="283"/>
        <w:contextualSpacing/>
        <w:rPr>
          <w:color w:val="000000"/>
          <w:sz w:val="22"/>
          <w:szCs w:val="22"/>
          <w:lang w:eastAsia="ar-SA"/>
        </w:rPr>
      </w:pPr>
      <w:r w:rsidRPr="00787EA6">
        <w:rPr>
          <w:color w:val="000000"/>
          <w:sz w:val="22"/>
          <w:szCs w:val="22"/>
          <w:lang w:eastAsia="ar-SA"/>
        </w:rPr>
        <w:t>sprawdzenie mocowania krzywek, wyłączników krańcowych i przełączników piętrowych,</w:t>
      </w:r>
    </w:p>
    <w:p w14:paraId="094E3F3E" w14:textId="77777777" w:rsidR="00DD558F" w:rsidRPr="00787EA6" w:rsidRDefault="00DD558F" w:rsidP="00997106">
      <w:pPr>
        <w:numPr>
          <w:ilvl w:val="0"/>
          <w:numId w:val="132"/>
        </w:numPr>
        <w:suppressAutoHyphens/>
        <w:autoSpaceDE w:val="0"/>
        <w:ind w:left="709" w:hanging="283"/>
        <w:contextualSpacing/>
        <w:rPr>
          <w:color w:val="000000"/>
          <w:sz w:val="22"/>
          <w:szCs w:val="22"/>
          <w:lang w:eastAsia="ar-SA"/>
        </w:rPr>
      </w:pPr>
      <w:r w:rsidRPr="00787EA6">
        <w:rPr>
          <w:color w:val="000000"/>
          <w:sz w:val="22"/>
          <w:szCs w:val="22"/>
          <w:lang w:eastAsia="ar-SA"/>
        </w:rPr>
        <w:t>sprawdzenie działania aparatów elektromagnetycznych, krzywki ruchomej i wyłącznika zatrzymania,</w:t>
      </w:r>
    </w:p>
    <w:p w14:paraId="19DCE905" w14:textId="77777777" w:rsidR="00DD558F" w:rsidRPr="00787EA6" w:rsidRDefault="00DD558F" w:rsidP="00997106">
      <w:pPr>
        <w:numPr>
          <w:ilvl w:val="0"/>
          <w:numId w:val="132"/>
        </w:numPr>
        <w:suppressAutoHyphens/>
        <w:autoSpaceDE w:val="0"/>
        <w:ind w:left="709" w:hanging="283"/>
        <w:contextualSpacing/>
        <w:rPr>
          <w:color w:val="000000"/>
          <w:sz w:val="22"/>
          <w:szCs w:val="22"/>
          <w:lang w:eastAsia="ar-SA"/>
        </w:rPr>
      </w:pPr>
      <w:r w:rsidRPr="00787EA6">
        <w:rPr>
          <w:color w:val="000000"/>
          <w:sz w:val="22"/>
          <w:szCs w:val="22"/>
          <w:lang w:eastAsia="ar-SA"/>
        </w:rPr>
        <w:t>sprawdzenie działania kasety jazd kontrolnych,</w:t>
      </w:r>
    </w:p>
    <w:p w14:paraId="4AE420D5" w14:textId="77777777" w:rsidR="00DD558F" w:rsidRPr="00787EA6" w:rsidRDefault="00DD558F" w:rsidP="00997106">
      <w:pPr>
        <w:numPr>
          <w:ilvl w:val="0"/>
          <w:numId w:val="132"/>
        </w:numPr>
        <w:suppressAutoHyphens/>
        <w:autoSpaceDE w:val="0"/>
        <w:ind w:left="709" w:hanging="283"/>
        <w:contextualSpacing/>
        <w:rPr>
          <w:color w:val="000000"/>
          <w:sz w:val="22"/>
          <w:szCs w:val="22"/>
          <w:lang w:eastAsia="ar-SA"/>
        </w:rPr>
      </w:pPr>
      <w:r w:rsidRPr="00787EA6">
        <w:rPr>
          <w:color w:val="000000"/>
          <w:sz w:val="22"/>
          <w:szCs w:val="22"/>
          <w:lang w:eastAsia="ar-SA"/>
        </w:rPr>
        <w:t>sprawdzenie działania prawidłowej pracy silnika i elementów napędu drzwi,</w:t>
      </w:r>
    </w:p>
    <w:p w14:paraId="2CCC782D" w14:textId="77777777" w:rsidR="00DD558F" w:rsidRPr="00787EA6" w:rsidRDefault="00DD558F" w:rsidP="00997106">
      <w:pPr>
        <w:numPr>
          <w:ilvl w:val="0"/>
          <w:numId w:val="132"/>
        </w:numPr>
        <w:suppressAutoHyphens/>
        <w:autoSpaceDE w:val="0"/>
        <w:ind w:left="709" w:hanging="283"/>
        <w:contextualSpacing/>
        <w:rPr>
          <w:color w:val="000000"/>
          <w:sz w:val="22"/>
          <w:szCs w:val="22"/>
          <w:lang w:eastAsia="ar-SA"/>
        </w:rPr>
      </w:pPr>
      <w:r w:rsidRPr="00787EA6">
        <w:rPr>
          <w:color w:val="000000"/>
          <w:sz w:val="22"/>
          <w:szCs w:val="22"/>
          <w:lang w:eastAsia="ar-SA"/>
        </w:rPr>
        <w:t>sprawdzenie i regulacja zatrzymania kabiny na przystankach,</w:t>
      </w:r>
    </w:p>
    <w:p w14:paraId="3B2B264C" w14:textId="77777777" w:rsidR="00DD558F" w:rsidRPr="00787EA6" w:rsidRDefault="00DD558F" w:rsidP="00997106">
      <w:pPr>
        <w:numPr>
          <w:ilvl w:val="0"/>
          <w:numId w:val="132"/>
        </w:numPr>
        <w:suppressAutoHyphens/>
        <w:autoSpaceDE w:val="0"/>
        <w:ind w:left="709" w:hanging="283"/>
        <w:contextualSpacing/>
        <w:rPr>
          <w:color w:val="000000"/>
          <w:sz w:val="22"/>
          <w:szCs w:val="22"/>
          <w:lang w:eastAsia="ar-SA"/>
        </w:rPr>
      </w:pPr>
      <w:r w:rsidRPr="00787EA6">
        <w:rPr>
          <w:color w:val="000000"/>
          <w:sz w:val="22"/>
          <w:szCs w:val="22"/>
          <w:lang w:eastAsia="ar-SA"/>
        </w:rPr>
        <w:t>sprawdzenie działania i wymiana uszkodzeń kasety dyspozycji,</w:t>
      </w:r>
    </w:p>
    <w:p w14:paraId="0169042F" w14:textId="77777777" w:rsidR="00DD558F" w:rsidRPr="00787EA6" w:rsidRDefault="00DD558F" w:rsidP="00997106">
      <w:pPr>
        <w:numPr>
          <w:ilvl w:val="0"/>
          <w:numId w:val="132"/>
        </w:numPr>
        <w:suppressAutoHyphens/>
        <w:autoSpaceDE w:val="0"/>
        <w:ind w:left="709" w:hanging="283"/>
        <w:contextualSpacing/>
        <w:rPr>
          <w:color w:val="000000"/>
          <w:sz w:val="22"/>
          <w:szCs w:val="22"/>
          <w:lang w:eastAsia="ar-SA"/>
        </w:rPr>
      </w:pPr>
      <w:r w:rsidRPr="00787EA6">
        <w:rPr>
          <w:color w:val="000000"/>
          <w:sz w:val="22"/>
          <w:szCs w:val="22"/>
          <w:lang w:eastAsia="ar-SA"/>
        </w:rPr>
        <w:t>sprawdzenie działania czujników przeciążenia,</w:t>
      </w:r>
    </w:p>
    <w:p w14:paraId="34D238FF" w14:textId="77777777" w:rsidR="00DD558F" w:rsidRPr="00787EA6" w:rsidRDefault="00DD558F" w:rsidP="00997106">
      <w:pPr>
        <w:numPr>
          <w:ilvl w:val="0"/>
          <w:numId w:val="132"/>
        </w:numPr>
        <w:suppressAutoHyphens/>
        <w:autoSpaceDE w:val="0"/>
        <w:ind w:left="709" w:hanging="283"/>
        <w:contextualSpacing/>
        <w:rPr>
          <w:color w:val="000000"/>
          <w:sz w:val="22"/>
          <w:szCs w:val="22"/>
          <w:lang w:eastAsia="ar-SA"/>
        </w:rPr>
      </w:pPr>
      <w:r w:rsidRPr="00787EA6">
        <w:rPr>
          <w:color w:val="000000"/>
          <w:sz w:val="22"/>
          <w:szCs w:val="22"/>
          <w:lang w:eastAsia="ar-SA"/>
        </w:rPr>
        <w:t>sprawdzenie stanu wyposażenia kabiny: oświetlenie, wentylacja, instrukcja eksploatacji, braki</w:t>
      </w:r>
    </w:p>
    <w:p w14:paraId="7FE151C5" w14:textId="77777777" w:rsidR="00DD558F" w:rsidRPr="00787EA6" w:rsidRDefault="00DD558F" w:rsidP="00997106">
      <w:pPr>
        <w:numPr>
          <w:ilvl w:val="0"/>
          <w:numId w:val="132"/>
        </w:numPr>
        <w:suppressAutoHyphens/>
        <w:autoSpaceDE w:val="0"/>
        <w:ind w:left="709" w:hanging="283"/>
        <w:contextualSpacing/>
        <w:rPr>
          <w:color w:val="000000"/>
          <w:sz w:val="22"/>
          <w:szCs w:val="22"/>
          <w:lang w:eastAsia="ar-SA"/>
        </w:rPr>
      </w:pPr>
      <w:r w:rsidRPr="00787EA6">
        <w:rPr>
          <w:color w:val="000000"/>
          <w:sz w:val="22"/>
          <w:szCs w:val="22"/>
          <w:lang w:eastAsia="ar-SA"/>
        </w:rPr>
        <w:t>uzupełnić.</w:t>
      </w:r>
    </w:p>
    <w:p w14:paraId="020AF4AF" w14:textId="77777777" w:rsidR="00DD558F" w:rsidRPr="00787EA6" w:rsidRDefault="00DD558F" w:rsidP="00DD558F">
      <w:pPr>
        <w:suppressAutoHyphens/>
        <w:autoSpaceDE w:val="0"/>
        <w:ind w:left="426" w:firstLine="180"/>
        <w:rPr>
          <w:color w:val="000000"/>
          <w:sz w:val="22"/>
          <w:szCs w:val="22"/>
          <w:lang w:eastAsia="ar-SA"/>
        </w:rPr>
      </w:pPr>
    </w:p>
    <w:p w14:paraId="79598E0D" w14:textId="77777777" w:rsidR="00DD558F" w:rsidRPr="00787EA6" w:rsidRDefault="00DD558F" w:rsidP="00DD558F">
      <w:pPr>
        <w:suppressAutoHyphens/>
        <w:autoSpaceDE w:val="0"/>
        <w:ind w:left="426"/>
        <w:rPr>
          <w:color w:val="000000"/>
          <w:sz w:val="22"/>
          <w:szCs w:val="22"/>
          <w:lang w:eastAsia="ar-SA"/>
        </w:rPr>
      </w:pPr>
      <w:r w:rsidRPr="00787EA6">
        <w:rPr>
          <w:b/>
          <w:bCs/>
          <w:color w:val="000000"/>
          <w:sz w:val="22"/>
          <w:szCs w:val="22"/>
          <w:lang w:eastAsia="ar-SA"/>
        </w:rPr>
        <w:t>1.3. SZYB</w:t>
      </w:r>
    </w:p>
    <w:p w14:paraId="7BAB7691" w14:textId="77777777" w:rsidR="00DD558F" w:rsidRPr="00787EA6" w:rsidRDefault="00DD558F" w:rsidP="00DD558F">
      <w:pPr>
        <w:suppressAutoHyphens/>
        <w:autoSpaceDE w:val="0"/>
        <w:ind w:left="426"/>
        <w:rPr>
          <w:color w:val="000000"/>
          <w:sz w:val="22"/>
          <w:szCs w:val="22"/>
          <w:lang w:eastAsia="ar-SA"/>
        </w:rPr>
      </w:pPr>
      <w:r w:rsidRPr="00787EA6">
        <w:rPr>
          <w:color w:val="000000"/>
          <w:sz w:val="22"/>
          <w:szCs w:val="22"/>
          <w:lang w:eastAsia="ar-SA"/>
        </w:rPr>
        <w:t>Prace konserwacyjne obejmują:</w:t>
      </w:r>
    </w:p>
    <w:p w14:paraId="7BF09487" w14:textId="77777777" w:rsidR="00DD558F" w:rsidRPr="00787EA6" w:rsidRDefault="00DD558F" w:rsidP="00997106">
      <w:pPr>
        <w:numPr>
          <w:ilvl w:val="0"/>
          <w:numId w:val="133"/>
        </w:numPr>
        <w:suppressAutoHyphens/>
        <w:autoSpaceDE w:val="0"/>
        <w:ind w:hanging="294"/>
        <w:contextualSpacing/>
        <w:rPr>
          <w:color w:val="000000"/>
          <w:sz w:val="22"/>
          <w:szCs w:val="22"/>
          <w:lang w:eastAsia="ar-SA"/>
        </w:rPr>
      </w:pPr>
      <w:r w:rsidRPr="00787EA6">
        <w:rPr>
          <w:color w:val="000000"/>
          <w:sz w:val="22"/>
          <w:szCs w:val="22"/>
          <w:lang w:eastAsia="ar-SA"/>
        </w:rPr>
        <w:t>sprawdzenie drzwi przystankowych,</w:t>
      </w:r>
    </w:p>
    <w:p w14:paraId="577F08FC" w14:textId="77777777" w:rsidR="00DD558F" w:rsidRPr="00787EA6" w:rsidRDefault="00DD558F" w:rsidP="00997106">
      <w:pPr>
        <w:numPr>
          <w:ilvl w:val="0"/>
          <w:numId w:val="133"/>
        </w:numPr>
        <w:suppressAutoHyphens/>
        <w:autoSpaceDE w:val="0"/>
        <w:ind w:hanging="294"/>
        <w:contextualSpacing/>
        <w:rPr>
          <w:color w:val="000000"/>
          <w:sz w:val="22"/>
          <w:szCs w:val="22"/>
          <w:lang w:eastAsia="ar-SA"/>
        </w:rPr>
      </w:pPr>
      <w:r w:rsidRPr="00787EA6">
        <w:rPr>
          <w:color w:val="000000"/>
          <w:sz w:val="22"/>
          <w:szCs w:val="22"/>
          <w:lang w:eastAsia="ar-SA"/>
        </w:rPr>
        <w:t>sprawdzenie naciągu linek, łącznika i rygla mechanicznego,</w:t>
      </w:r>
    </w:p>
    <w:p w14:paraId="3F8894D2" w14:textId="77777777" w:rsidR="00DD558F" w:rsidRPr="00787EA6" w:rsidRDefault="00DD558F" w:rsidP="00997106">
      <w:pPr>
        <w:numPr>
          <w:ilvl w:val="0"/>
          <w:numId w:val="133"/>
        </w:numPr>
        <w:suppressAutoHyphens/>
        <w:autoSpaceDE w:val="0"/>
        <w:ind w:hanging="294"/>
        <w:contextualSpacing/>
        <w:rPr>
          <w:color w:val="000000"/>
          <w:sz w:val="22"/>
          <w:szCs w:val="22"/>
          <w:lang w:eastAsia="ar-SA"/>
        </w:rPr>
      </w:pPr>
      <w:r w:rsidRPr="00787EA6">
        <w:rPr>
          <w:color w:val="000000"/>
          <w:sz w:val="22"/>
          <w:szCs w:val="22"/>
          <w:lang w:eastAsia="ar-SA"/>
        </w:rPr>
        <w:t>sprawdzenie działania ryglowania,</w:t>
      </w:r>
    </w:p>
    <w:p w14:paraId="75C21DFE" w14:textId="77777777" w:rsidR="00DD558F" w:rsidRPr="00787EA6" w:rsidRDefault="00DD558F" w:rsidP="00997106">
      <w:pPr>
        <w:numPr>
          <w:ilvl w:val="0"/>
          <w:numId w:val="133"/>
        </w:numPr>
        <w:suppressAutoHyphens/>
        <w:autoSpaceDE w:val="0"/>
        <w:ind w:hanging="294"/>
        <w:contextualSpacing/>
        <w:rPr>
          <w:color w:val="000000"/>
          <w:sz w:val="22"/>
          <w:szCs w:val="22"/>
          <w:lang w:eastAsia="ar-SA"/>
        </w:rPr>
      </w:pPr>
      <w:r w:rsidRPr="00787EA6">
        <w:rPr>
          <w:color w:val="000000"/>
          <w:sz w:val="22"/>
          <w:szCs w:val="22"/>
          <w:lang w:eastAsia="ar-SA"/>
        </w:rPr>
        <w:t>sprawdzenie stanu tabliczek informacyjnych,</w:t>
      </w:r>
    </w:p>
    <w:p w14:paraId="33059415" w14:textId="77777777" w:rsidR="00DD558F" w:rsidRPr="00787EA6" w:rsidRDefault="00DD558F" w:rsidP="00997106">
      <w:pPr>
        <w:numPr>
          <w:ilvl w:val="0"/>
          <w:numId w:val="133"/>
        </w:numPr>
        <w:suppressAutoHyphens/>
        <w:autoSpaceDE w:val="0"/>
        <w:ind w:hanging="294"/>
        <w:contextualSpacing/>
        <w:rPr>
          <w:color w:val="000000"/>
          <w:sz w:val="22"/>
          <w:szCs w:val="22"/>
          <w:lang w:eastAsia="ar-SA"/>
        </w:rPr>
      </w:pPr>
      <w:r w:rsidRPr="00787EA6">
        <w:rPr>
          <w:color w:val="000000"/>
          <w:sz w:val="22"/>
          <w:szCs w:val="22"/>
          <w:lang w:eastAsia="ar-SA"/>
        </w:rPr>
        <w:t>usunięcie usterek, smarowanie,</w:t>
      </w:r>
    </w:p>
    <w:p w14:paraId="780EB860" w14:textId="77777777" w:rsidR="00DD558F" w:rsidRPr="00787EA6" w:rsidRDefault="00DD558F" w:rsidP="00997106">
      <w:pPr>
        <w:numPr>
          <w:ilvl w:val="0"/>
          <w:numId w:val="133"/>
        </w:numPr>
        <w:suppressAutoHyphens/>
        <w:autoSpaceDE w:val="0"/>
        <w:ind w:hanging="294"/>
        <w:contextualSpacing/>
        <w:rPr>
          <w:color w:val="000000"/>
          <w:sz w:val="22"/>
          <w:szCs w:val="22"/>
          <w:lang w:eastAsia="ar-SA"/>
        </w:rPr>
      </w:pPr>
      <w:r w:rsidRPr="00787EA6">
        <w:rPr>
          <w:color w:val="000000"/>
          <w:sz w:val="22"/>
          <w:szCs w:val="22"/>
          <w:lang w:eastAsia="ar-SA"/>
        </w:rPr>
        <w:t>sprawdzenie otwierania awaryjnego,</w:t>
      </w:r>
    </w:p>
    <w:p w14:paraId="67C43767" w14:textId="77777777" w:rsidR="00DD558F" w:rsidRPr="00787EA6" w:rsidRDefault="00DD558F" w:rsidP="00997106">
      <w:pPr>
        <w:numPr>
          <w:ilvl w:val="0"/>
          <w:numId w:val="133"/>
        </w:numPr>
        <w:suppressAutoHyphens/>
        <w:autoSpaceDE w:val="0"/>
        <w:ind w:hanging="294"/>
        <w:contextualSpacing/>
        <w:rPr>
          <w:color w:val="000000"/>
          <w:sz w:val="22"/>
          <w:szCs w:val="22"/>
          <w:lang w:eastAsia="ar-SA"/>
        </w:rPr>
      </w:pPr>
      <w:r w:rsidRPr="00787EA6">
        <w:rPr>
          <w:color w:val="000000"/>
          <w:sz w:val="22"/>
          <w:szCs w:val="22"/>
          <w:lang w:eastAsia="ar-SA"/>
        </w:rPr>
        <w:t>sprawdzenie działania kasety wezwań,</w:t>
      </w:r>
    </w:p>
    <w:p w14:paraId="6D8E666C" w14:textId="77777777" w:rsidR="00DD558F" w:rsidRPr="00787EA6" w:rsidRDefault="00DD558F" w:rsidP="00997106">
      <w:pPr>
        <w:numPr>
          <w:ilvl w:val="0"/>
          <w:numId w:val="133"/>
        </w:numPr>
        <w:suppressAutoHyphens/>
        <w:autoSpaceDE w:val="0"/>
        <w:ind w:hanging="294"/>
        <w:contextualSpacing/>
        <w:rPr>
          <w:color w:val="000000"/>
          <w:sz w:val="22"/>
          <w:szCs w:val="22"/>
          <w:lang w:eastAsia="ar-SA"/>
        </w:rPr>
      </w:pPr>
      <w:r w:rsidRPr="00787EA6">
        <w:rPr>
          <w:color w:val="000000"/>
          <w:sz w:val="22"/>
          <w:szCs w:val="22"/>
          <w:lang w:eastAsia="ar-SA"/>
        </w:rPr>
        <w:t>sprawdzenie pracy i regulacja przełączników piętrowych, smarowanie rolek,</w:t>
      </w:r>
    </w:p>
    <w:p w14:paraId="0AFC2EAE" w14:textId="77777777" w:rsidR="00DD558F" w:rsidRPr="00787EA6" w:rsidRDefault="00DD558F" w:rsidP="00997106">
      <w:pPr>
        <w:numPr>
          <w:ilvl w:val="0"/>
          <w:numId w:val="133"/>
        </w:numPr>
        <w:suppressAutoHyphens/>
        <w:autoSpaceDE w:val="0"/>
        <w:ind w:hanging="294"/>
        <w:contextualSpacing/>
        <w:rPr>
          <w:color w:val="000000"/>
          <w:sz w:val="22"/>
          <w:szCs w:val="22"/>
          <w:lang w:eastAsia="ar-SA"/>
        </w:rPr>
      </w:pPr>
      <w:r w:rsidRPr="00787EA6">
        <w:rPr>
          <w:color w:val="000000"/>
          <w:sz w:val="22"/>
          <w:szCs w:val="22"/>
          <w:lang w:eastAsia="ar-SA"/>
        </w:rPr>
        <w:t>sprawdzenie działania wyłączników końcowych i krańcowych,</w:t>
      </w:r>
    </w:p>
    <w:p w14:paraId="07977CFD" w14:textId="77777777" w:rsidR="00DD558F" w:rsidRPr="00787EA6" w:rsidRDefault="00DD558F" w:rsidP="00997106">
      <w:pPr>
        <w:numPr>
          <w:ilvl w:val="0"/>
          <w:numId w:val="133"/>
        </w:numPr>
        <w:suppressAutoHyphens/>
        <w:autoSpaceDE w:val="0"/>
        <w:ind w:hanging="294"/>
        <w:contextualSpacing/>
        <w:rPr>
          <w:color w:val="000000"/>
          <w:sz w:val="22"/>
          <w:szCs w:val="22"/>
          <w:lang w:eastAsia="ar-SA"/>
        </w:rPr>
      </w:pPr>
      <w:r w:rsidRPr="00787EA6">
        <w:rPr>
          <w:color w:val="000000"/>
          <w:sz w:val="22"/>
          <w:szCs w:val="22"/>
          <w:lang w:eastAsia="ar-SA"/>
        </w:rPr>
        <w:t>sprawdzenie stanu instalacji ochronnej i mocowania instalacji elektrycznej,</w:t>
      </w:r>
    </w:p>
    <w:p w14:paraId="59A2BD17" w14:textId="77777777" w:rsidR="00DD558F" w:rsidRPr="00787EA6" w:rsidRDefault="00DD558F" w:rsidP="00997106">
      <w:pPr>
        <w:numPr>
          <w:ilvl w:val="0"/>
          <w:numId w:val="133"/>
        </w:numPr>
        <w:suppressAutoHyphens/>
        <w:autoSpaceDE w:val="0"/>
        <w:ind w:hanging="294"/>
        <w:contextualSpacing/>
        <w:rPr>
          <w:color w:val="000000"/>
          <w:sz w:val="22"/>
          <w:szCs w:val="22"/>
          <w:lang w:eastAsia="ar-SA"/>
        </w:rPr>
      </w:pPr>
      <w:r w:rsidRPr="00787EA6">
        <w:rPr>
          <w:color w:val="000000"/>
          <w:sz w:val="22"/>
          <w:szCs w:val="22"/>
          <w:lang w:eastAsia="ar-SA"/>
        </w:rPr>
        <w:t>sprawdzenie działania wyłącznika dźwigu.</w:t>
      </w:r>
    </w:p>
    <w:p w14:paraId="533D0AA0" w14:textId="77777777" w:rsidR="00DD558F" w:rsidRPr="00787EA6" w:rsidRDefault="00DD558F" w:rsidP="00DD558F">
      <w:pPr>
        <w:suppressAutoHyphens/>
        <w:autoSpaceDE w:val="0"/>
        <w:ind w:left="426"/>
        <w:rPr>
          <w:color w:val="000000"/>
          <w:sz w:val="22"/>
          <w:szCs w:val="22"/>
          <w:lang w:eastAsia="ar-SA"/>
        </w:rPr>
      </w:pPr>
    </w:p>
    <w:p w14:paraId="67CD6BD9" w14:textId="77777777" w:rsidR="00DD558F" w:rsidRPr="00787EA6" w:rsidRDefault="00DD558F" w:rsidP="00DD558F">
      <w:pPr>
        <w:suppressAutoHyphens/>
        <w:autoSpaceDE w:val="0"/>
        <w:ind w:left="426"/>
        <w:rPr>
          <w:color w:val="000000"/>
          <w:sz w:val="22"/>
          <w:szCs w:val="22"/>
          <w:lang w:eastAsia="ar-SA"/>
        </w:rPr>
      </w:pPr>
      <w:r w:rsidRPr="00787EA6">
        <w:rPr>
          <w:b/>
          <w:bCs/>
          <w:color w:val="000000"/>
          <w:sz w:val="22"/>
          <w:szCs w:val="22"/>
          <w:lang w:eastAsia="ar-SA"/>
        </w:rPr>
        <w:t>1.4. PODSZYBIE.</w:t>
      </w:r>
    </w:p>
    <w:p w14:paraId="4EAF47DC" w14:textId="77777777" w:rsidR="00DD558F" w:rsidRPr="00787EA6" w:rsidRDefault="00DD558F" w:rsidP="0017777B">
      <w:pPr>
        <w:suppressAutoHyphens/>
        <w:autoSpaceDE w:val="0"/>
        <w:ind w:left="426"/>
        <w:jc w:val="both"/>
        <w:rPr>
          <w:color w:val="000000"/>
          <w:sz w:val="22"/>
          <w:szCs w:val="22"/>
          <w:lang w:eastAsia="ar-SA"/>
        </w:rPr>
      </w:pPr>
      <w:r w:rsidRPr="00787EA6">
        <w:rPr>
          <w:color w:val="000000"/>
          <w:sz w:val="22"/>
          <w:szCs w:val="22"/>
          <w:lang w:eastAsia="ar-SA"/>
        </w:rPr>
        <w:t>Prace konserwacyjne obejmują:</w:t>
      </w:r>
    </w:p>
    <w:p w14:paraId="3564AF92" w14:textId="77777777" w:rsidR="00DD558F" w:rsidRPr="00787EA6" w:rsidRDefault="00DD558F" w:rsidP="0017777B">
      <w:pPr>
        <w:numPr>
          <w:ilvl w:val="0"/>
          <w:numId w:val="134"/>
        </w:numPr>
        <w:suppressAutoHyphens/>
        <w:autoSpaceDE w:val="0"/>
        <w:ind w:left="709" w:hanging="283"/>
        <w:contextualSpacing/>
        <w:jc w:val="both"/>
        <w:rPr>
          <w:color w:val="000000"/>
          <w:sz w:val="22"/>
          <w:szCs w:val="22"/>
          <w:lang w:eastAsia="ar-SA"/>
        </w:rPr>
      </w:pPr>
      <w:r w:rsidRPr="00787EA6">
        <w:rPr>
          <w:color w:val="000000"/>
          <w:sz w:val="22"/>
          <w:szCs w:val="22"/>
          <w:lang w:eastAsia="ar-SA"/>
        </w:rPr>
        <w:t>sprawdzenie pracy i smarowanie obciążki ogranicznika prędkości,</w:t>
      </w:r>
    </w:p>
    <w:p w14:paraId="72B0360C" w14:textId="77777777" w:rsidR="00DD558F" w:rsidRPr="00787EA6" w:rsidRDefault="00DD558F" w:rsidP="0017777B">
      <w:pPr>
        <w:numPr>
          <w:ilvl w:val="0"/>
          <w:numId w:val="134"/>
        </w:numPr>
        <w:suppressAutoHyphens/>
        <w:autoSpaceDE w:val="0"/>
        <w:ind w:left="709" w:hanging="283"/>
        <w:contextualSpacing/>
        <w:jc w:val="both"/>
        <w:rPr>
          <w:color w:val="000000"/>
          <w:sz w:val="22"/>
          <w:szCs w:val="22"/>
          <w:lang w:eastAsia="ar-SA"/>
        </w:rPr>
      </w:pPr>
      <w:r w:rsidRPr="00787EA6">
        <w:rPr>
          <w:color w:val="000000"/>
          <w:sz w:val="22"/>
          <w:szCs w:val="22"/>
          <w:lang w:eastAsia="ar-SA"/>
        </w:rPr>
        <w:t>sprawdzenie wydłużenia liny obciążki,</w:t>
      </w:r>
    </w:p>
    <w:p w14:paraId="6D166B89" w14:textId="77777777" w:rsidR="00DD558F" w:rsidRPr="00787EA6" w:rsidRDefault="00DD558F" w:rsidP="0017777B">
      <w:pPr>
        <w:numPr>
          <w:ilvl w:val="0"/>
          <w:numId w:val="134"/>
        </w:numPr>
        <w:suppressAutoHyphens/>
        <w:autoSpaceDE w:val="0"/>
        <w:ind w:left="709" w:hanging="283"/>
        <w:contextualSpacing/>
        <w:jc w:val="both"/>
        <w:rPr>
          <w:color w:val="000000"/>
          <w:sz w:val="22"/>
          <w:szCs w:val="22"/>
          <w:lang w:eastAsia="ar-SA"/>
        </w:rPr>
      </w:pPr>
      <w:r w:rsidRPr="00787EA6">
        <w:rPr>
          <w:color w:val="000000"/>
          <w:sz w:val="22"/>
          <w:szCs w:val="22"/>
          <w:lang w:eastAsia="ar-SA"/>
        </w:rPr>
        <w:t>sprawdzenie czy zderzaki nie wykazują pęknięć i uszkodzeń,</w:t>
      </w:r>
    </w:p>
    <w:p w14:paraId="1028464E" w14:textId="77777777" w:rsidR="00DD558F" w:rsidRPr="00787EA6" w:rsidRDefault="00DD558F" w:rsidP="0017777B">
      <w:pPr>
        <w:numPr>
          <w:ilvl w:val="0"/>
          <w:numId w:val="134"/>
        </w:numPr>
        <w:suppressAutoHyphens/>
        <w:autoSpaceDE w:val="0"/>
        <w:ind w:left="709" w:hanging="283"/>
        <w:contextualSpacing/>
        <w:jc w:val="both"/>
        <w:rPr>
          <w:color w:val="000000"/>
          <w:sz w:val="22"/>
          <w:szCs w:val="22"/>
          <w:lang w:eastAsia="ar-SA"/>
        </w:rPr>
      </w:pPr>
      <w:r w:rsidRPr="00787EA6">
        <w:rPr>
          <w:color w:val="000000"/>
          <w:sz w:val="22"/>
          <w:szCs w:val="22"/>
          <w:lang w:eastAsia="ar-SA"/>
        </w:rPr>
        <w:t>sprawdzenie działania przycisku STOP łącznika sterowania.</w:t>
      </w:r>
    </w:p>
    <w:p w14:paraId="15B5D175" w14:textId="77777777" w:rsidR="00115909" w:rsidRDefault="00115909" w:rsidP="00115909">
      <w:pPr>
        <w:widowControl w:val="0"/>
        <w:tabs>
          <w:tab w:val="left" w:pos="426"/>
        </w:tabs>
        <w:suppressAutoHyphens/>
        <w:autoSpaceDE w:val="0"/>
        <w:ind w:left="66"/>
        <w:contextualSpacing/>
        <w:jc w:val="both"/>
        <w:textAlignment w:val="baseline"/>
        <w:rPr>
          <w:b/>
          <w:bCs/>
          <w:sz w:val="22"/>
          <w:szCs w:val="22"/>
          <w:lang w:eastAsia="ar-SA"/>
        </w:rPr>
      </w:pPr>
    </w:p>
    <w:p w14:paraId="273A7FA7" w14:textId="77777777" w:rsidR="00115909" w:rsidRDefault="00115909" w:rsidP="00115909">
      <w:pPr>
        <w:widowControl w:val="0"/>
        <w:tabs>
          <w:tab w:val="left" w:pos="426"/>
        </w:tabs>
        <w:suppressAutoHyphens/>
        <w:autoSpaceDE w:val="0"/>
        <w:ind w:left="66"/>
        <w:contextualSpacing/>
        <w:jc w:val="both"/>
        <w:textAlignment w:val="baseline"/>
        <w:rPr>
          <w:b/>
          <w:bCs/>
          <w:sz w:val="22"/>
          <w:szCs w:val="22"/>
          <w:lang w:eastAsia="ar-SA"/>
        </w:rPr>
      </w:pPr>
    </w:p>
    <w:p w14:paraId="50C89274" w14:textId="77777777" w:rsidR="00115909" w:rsidRDefault="00115909" w:rsidP="00115909">
      <w:pPr>
        <w:widowControl w:val="0"/>
        <w:tabs>
          <w:tab w:val="left" w:pos="426"/>
        </w:tabs>
        <w:suppressAutoHyphens/>
        <w:autoSpaceDE w:val="0"/>
        <w:ind w:left="66"/>
        <w:contextualSpacing/>
        <w:jc w:val="both"/>
        <w:textAlignment w:val="baseline"/>
        <w:rPr>
          <w:b/>
          <w:bCs/>
          <w:sz w:val="22"/>
          <w:szCs w:val="22"/>
          <w:lang w:eastAsia="ar-SA"/>
        </w:rPr>
      </w:pPr>
    </w:p>
    <w:p w14:paraId="65001424" w14:textId="77777777" w:rsidR="00115909" w:rsidRDefault="00115909" w:rsidP="00115909">
      <w:pPr>
        <w:widowControl w:val="0"/>
        <w:tabs>
          <w:tab w:val="left" w:pos="426"/>
        </w:tabs>
        <w:suppressAutoHyphens/>
        <w:autoSpaceDE w:val="0"/>
        <w:ind w:left="66"/>
        <w:contextualSpacing/>
        <w:jc w:val="both"/>
        <w:textAlignment w:val="baseline"/>
        <w:rPr>
          <w:b/>
          <w:bCs/>
          <w:sz w:val="22"/>
          <w:szCs w:val="22"/>
          <w:lang w:eastAsia="ar-SA"/>
        </w:rPr>
      </w:pPr>
    </w:p>
    <w:p w14:paraId="1E4B06E1" w14:textId="39A75F4E" w:rsidR="00F23073" w:rsidRPr="001F0E2A" w:rsidRDefault="00F23073" w:rsidP="00997106">
      <w:pPr>
        <w:widowControl w:val="0"/>
        <w:numPr>
          <w:ilvl w:val="0"/>
          <w:numId w:val="107"/>
        </w:numPr>
        <w:tabs>
          <w:tab w:val="left" w:pos="426"/>
        </w:tabs>
        <w:suppressAutoHyphens/>
        <w:autoSpaceDE w:val="0"/>
        <w:ind w:left="426"/>
        <w:contextualSpacing/>
        <w:jc w:val="both"/>
        <w:textAlignment w:val="baseline"/>
        <w:rPr>
          <w:b/>
          <w:bCs/>
          <w:sz w:val="22"/>
          <w:szCs w:val="22"/>
          <w:lang w:eastAsia="ar-SA"/>
        </w:rPr>
      </w:pPr>
      <w:r w:rsidRPr="001F0E2A">
        <w:rPr>
          <w:b/>
          <w:bCs/>
          <w:sz w:val="22"/>
          <w:szCs w:val="22"/>
          <w:lang w:eastAsia="ar-SA"/>
        </w:rPr>
        <w:lastRenderedPageBreak/>
        <w:t>Przeglądy i konserwacje i naprawy serwisowe wciągników elektrycznych</w:t>
      </w:r>
      <w:r w:rsidR="004A3B52" w:rsidRPr="001F0E2A">
        <w:rPr>
          <w:b/>
          <w:bCs/>
          <w:sz w:val="22"/>
          <w:szCs w:val="22"/>
          <w:lang w:eastAsia="ar-SA"/>
        </w:rPr>
        <w:t>, pneumatycznych i</w:t>
      </w:r>
      <w:r w:rsidR="001F0E2A">
        <w:rPr>
          <w:b/>
          <w:bCs/>
          <w:sz w:val="22"/>
          <w:szCs w:val="22"/>
          <w:lang w:eastAsia="ar-SA"/>
        </w:rPr>
        <w:t> </w:t>
      </w:r>
      <w:r w:rsidR="004A3B52" w:rsidRPr="001F0E2A">
        <w:rPr>
          <w:b/>
          <w:bCs/>
          <w:sz w:val="22"/>
          <w:szCs w:val="22"/>
          <w:lang w:eastAsia="ar-SA"/>
        </w:rPr>
        <w:t>ręcznych</w:t>
      </w:r>
    </w:p>
    <w:p w14:paraId="68772C07" w14:textId="5DFD532E" w:rsidR="00C546EE" w:rsidRPr="001F0E2A" w:rsidRDefault="00C546EE" w:rsidP="00C546EE">
      <w:pPr>
        <w:shd w:val="clear" w:color="auto" w:fill="FFFFFF"/>
        <w:overflowPunct w:val="0"/>
        <w:autoSpaceDE w:val="0"/>
        <w:autoSpaceDN w:val="0"/>
        <w:adjustRightInd w:val="0"/>
        <w:jc w:val="both"/>
        <w:textAlignment w:val="baseline"/>
        <w:rPr>
          <w:bCs/>
          <w:sz w:val="22"/>
          <w:szCs w:val="22"/>
        </w:rPr>
      </w:pPr>
    </w:p>
    <w:p w14:paraId="6A5E8924" w14:textId="0BB67452" w:rsidR="009172F8" w:rsidRPr="00787EA6" w:rsidRDefault="009172F8" w:rsidP="0017777B">
      <w:pPr>
        <w:suppressAutoHyphens/>
        <w:autoSpaceDE w:val="0"/>
        <w:ind w:left="426"/>
        <w:jc w:val="both"/>
        <w:rPr>
          <w:color w:val="000000"/>
          <w:sz w:val="22"/>
          <w:szCs w:val="22"/>
          <w:lang w:eastAsia="ar-SA"/>
        </w:rPr>
      </w:pPr>
      <w:r w:rsidRPr="00787EA6">
        <w:rPr>
          <w:color w:val="000000"/>
          <w:sz w:val="22"/>
          <w:szCs w:val="22"/>
          <w:lang w:eastAsia="ar-SA"/>
        </w:rPr>
        <w:t xml:space="preserve">Przeglądy konserwacyjne </w:t>
      </w:r>
      <w:r w:rsidRPr="0017777B">
        <w:rPr>
          <w:color w:val="000000"/>
          <w:sz w:val="22"/>
          <w:szCs w:val="22"/>
          <w:lang w:eastAsia="ar-SA"/>
        </w:rPr>
        <w:t xml:space="preserve">wykonywane będą w okresach nie rzadszych niż co 30 dni </w:t>
      </w:r>
      <w:r w:rsidR="00CC1392" w:rsidRPr="0017777B">
        <w:rPr>
          <w:color w:val="000000"/>
          <w:sz w:val="22"/>
          <w:szCs w:val="22"/>
          <w:lang w:eastAsia="ar-SA"/>
        </w:rPr>
        <w:t xml:space="preserve">(dla wciągników ręcznych co 90 dni) </w:t>
      </w:r>
      <w:r w:rsidRPr="0017777B">
        <w:rPr>
          <w:color w:val="000000"/>
          <w:sz w:val="22"/>
          <w:szCs w:val="22"/>
          <w:lang w:eastAsia="ar-SA"/>
        </w:rPr>
        <w:t>a,</w:t>
      </w:r>
      <w:r w:rsidRPr="00787EA6">
        <w:rPr>
          <w:color w:val="000000"/>
          <w:sz w:val="22"/>
          <w:szCs w:val="22"/>
          <w:lang w:eastAsia="ar-SA"/>
        </w:rPr>
        <w:t xml:space="preserve"> wyniki z przeglądu (stanu technicznego) odnotowywane w</w:t>
      </w:r>
      <w:r w:rsidR="001F0E2A">
        <w:rPr>
          <w:color w:val="000000"/>
          <w:sz w:val="22"/>
          <w:szCs w:val="22"/>
          <w:lang w:eastAsia="ar-SA"/>
        </w:rPr>
        <w:t> </w:t>
      </w:r>
      <w:r w:rsidRPr="00787EA6">
        <w:rPr>
          <w:color w:val="000000"/>
          <w:sz w:val="22"/>
          <w:szCs w:val="22"/>
          <w:lang w:eastAsia="ar-SA"/>
        </w:rPr>
        <w:t xml:space="preserve">książkach (kartach) konserwacji i dotyczą: </w:t>
      </w:r>
    </w:p>
    <w:p w14:paraId="47C02C14" w14:textId="77777777" w:rsidR="009172F8" w:rsidRPr="00787EA6" w:rsidRDefault="009172F8" w:rsidP="00997106">
      <w:pPr>
        <w:numPr>
          <w:ilvl w:val="0"/>
          <w:numId w:val="129"/>
        </w:numPr>
        <w:suppressAutoHyphens/>
        <w:autoSpaceDE w:val="0"/>
        <w:ind w:hanging="294"/>
        <w:contextualSpacing/>
        <w:jc w:val="both"/>
        <w:rPr>
          <w:color w:val="000000"/>
          <w:sz w:val="22"/>
          <w:szCs w:val="22"/>
          <w:lang w:eastAsia="ar-SA"/>
        </w:rPr>
      </w:pPr>
      <w:r w:rsidRPr="00787EA6">
        <w:rPr>
          <w:color w:val="000000"/>
          <w:sz w:val="22"/>
          <w:szCs w:val="22"/>
          <w:lang w:eastAsia="ar-SA"/>
        </w:rPr>
        <w:t>oględzin silników podnoszenia i jazdy, stanu dokręcenia nakrętek na tabliczce znamionowej oraz wkrętu ochronnego a w okresach 3 miesięcznych czyszczenie komory hamulca z nagromadzonego pyłu okładzin ciernych oraz prawidłowości przesuwania tarczy wirującej i zwory,</w:t>
      </w:r>
    </w:p>
    <w:p w14:paraId="3267DABA" w14:textId="77777777" w:rsidR="009172F8" w:rsidRPr="00787EA6" w:rsidRDefault="009172F8" w:rsidP="00997106">
      <w:pPr>
        <w:numPr>
          <w:ilvl w:val="0"/>
          <w:numId w:val="129"/>
        </w:numPr>
        <w:suppressAutoHyphens/>
        <w:autoSpaceDE w:val="0"/>
        <w:ind w:hanging="294"/>
        <w:contextualSpacing/>
        <w:jc w:val="both"/>
        <w:rPr>
          <w:color w:val="000000"/>
          <w:sz w:val="22"/>
          <w:szCs w:val="22"/>
          <w:lang w:eastAsia="ar-SA"/>
        </w:rPr>
      </w:pPr>
      <w:r w:rsidRPr="00787EA6">
        <w:rPr>
          <w:color w:val="000000"/>
          <w:sz w:val="22"/>
          <w:szCs w:val="22"/>
          <w:lang w:eastAsia="ar-SA"/>
        </w:rPr>
        <w:t>regulacji szczeliny hamulca oraz pomiaru rezystancji i izolacji,</w:t>
      </w:r>
    </w:p>
    <w:p w14:paraId="553ED4C8" w14:textId="77777777" w:rsidR="009172F8" w:rsidRPr="00787EA6" w:rsidRDefault="009172F8" w:rsidP="00997106">
      <w:pPr>
        <w:numPr>
          <w:ilvl w:val="0"/>
          <w:numId w:val="129"/>
        </w:numPr>
        <w:suppressAutoHyphens/>
        <w:autoSpaceDE w:val="0"/>
        <w:ind w:hanging="294"/>
        <w:contextualSpacing/>
        <w:jc w:val="both"/>
        <w:rPr>
          <w:color w:val="000000"/>
          <w:sz w:val="22"/>
          <w:szCs w:val="22"/>
          <w:lang w:eastAsia="ar-SA"/>
        </w:rPr>
      </w:pPr>
      <w:r w:rsidRPr="00787EA6">
        <w:rPr>
          <w:color w:val="000000"/>
          <w:sz w:val="22"/>
          <w:szCs w:val="22"/>
          <w:lang w:eastAsia="ar-SA"/>
        </w:rPr>
        <w:t>oględzin zacisków szafy sterowniczej pewność podłączeń przewodów na listwach oraz stan styków    styczników,</w:t>
      </w:r>
    </w:p>
    <w:p w14:paraId="6675D3DF" w14:textId="77777777" w:rsidR="009172F8" w:rsidRPr="00787EA6" w:rsidRDefault="009172F8" w:rsidP="00997106">
      <w:pPr>
        <w:numPr>
          <w:ilvl w:val="0"/>
          <w:numId w:val="129"/>
        </w:numPr>
        <w:suppressAutoHyphens/>
        <w:autoSpaceDE w:val="0"/>
        <w:ind w:hanging="294"/>
        <w:contextualSpacing/>
        <w:jc w:val="both"/>
        <w:rPr>
          <w:color w:val="000000"/>
          <w:sz w:val="22"/>
          <w:szCs w:val="22"/>
          <w:lang w:eastAsia="ar-SA"/>
        </w:rPr>
      </w:pPr>
      <w:r w:rsidRPr="00787EA6">
        <w:rPr>
          <w:color w:val="000000"/>
          <w:sz w:val="22"/>
          <w:szCs w:val="22"/>
          <w:lang w:eastAsia="ar-SA"/>
        </w:rPr>
        <w:t>oględzin stanu technicznego wyłącznika krańcowego dokonując najazdu bez obciążenia przy dwóch prędkościach podnoszenia: wolnej i szybkiej – dokonując oceny wolnej przestrzeni, wymaganej przepisami,</w:t>
      </w:r>
    </w:p>
    <w:p w14:paraId="514DFC56" w14:textId="77777777" w:rsidR="009172F8" w:rsidRPr="00787EA6" w:rsidRDefault="009172F8" w:rsidP="00997106">
      <w:pPr>
        <w:numPr>
          <w:ilvl w:val="0"/>
          <w:numId w:val="129"/>
        </w:numPr>
        <w:suppressAutoHyphens/>
        <w:autoSpaceDE w:val="0"/>
        <w:ind w:hanging="294"/>
        <w:contextualSpacing/>
        <w:jc w:val="both"/>
        <w:rPr>
          <w:color w:val="000000"/>
          <w:sz w:val="22"/>
          <w:szCs w:val="22"/>
          <w:lang w:eastAsia="ar-SA"/>
        </w:rPr>
      </w:pPr>
      <w:r w:rsidRPr="00787EA6">
        <w:rPr>
          <w:color w:val="000000"/>
          <w:sz w:val="22"/>
          <w:szCs w:val="22"/>
          <w:lang w:eastAsia="ar-SA"/>
        </w:rPr>
        <w:t>oględzin kasety sterowniczej, stanu przycisków oznaczeń kierunków sterowych oraz działania wyłącznika kluczykowego,</w:t>
      </w:r>
    </w:p>
    <w:p w14:paraId="37D63F6B" w14:textId="77777777" w:rsidR="009172F8" w:rsidRPr="00787EA6" w:rsidRDefault="009172F8" w:rsidP="00997106">
      <w:pPr>
        <w:numPr>
          <w:ilvl w:val="0"/>
          <w:numId w:val="129"/>
        </w:numPr>
        <w:suppressAutoHyphens/>
        <w:autoSpaceDE w:val="0"/>
        <w:ind w:hanging="294"/>
        <w:contextualSpacing/>
        <w:jc w:val="both"/>
        <w:rPr>
          <w:color w:val="000000"/>
          <w:sz w:val="22"/>
          <w:szCs w:val="22"/>
          <w:lang w:eastAsia="ar-SA"/>
        </w:rPr>
      </w:pPr>
      <w:r w:rsidRPr="00787EA6">
        <w:rPr>
          <w:color w:val="000000"/>
          <w:sz w:val="22"/>
          <w:szCs w:val="22"/>
          <w:lang w:eastAsia="ar-SA"/>
        </w:rPr>
        <w:t>sprawdzenia prawidłowości zamocowania cięgien oraz ich stanu technicznego,</w:t>
      </w:r>
    </w:p>
    <w:p w14:paraId="314BACFC" w14:textId="77777777" w:rsidR="009172F8" w:rsidRPr="00787EA6" w:rsidRDefault="009172F8" w:rsidP="00997106">
      <w:pPr>
        <w:numPr>
          <w:ilvl w:val="0"/>
          <w:numId w:val="129"/>
        </w:numPr>
        <w:suppressAutoHyphens/>
        <w:autoSpaceDE w:val="0"/>
        <w:ind w:hanging="294"/>
        <w:contextualSpacing/>
        <w:jc w:val="both"/>
        <w:rPr>
          <w:color w:val="000000"/>
          <w:sz w:val="22"/>
          <w:szCs w:val="22"/>
          <w:lang w:eastAsia="ar-SA"/>
        </w:rPr>
      </w:pPr>
      <w:r w:rsidRPr="00787EA6">
        <w:rPr>
          <w:color w:val="000000"/>
          <w:sz w:val="22"/>
          <w:szCs w:val="22"/>
          <w:lang w:eastAsia="ar-SA"/>
        </w:rPr>
        <w:t>sprawdzenia stanu technicznego zblocza hakowego w tym stanu haka jego zabezpieczeń oraz stanu koła linowego,</w:t>
      </w:r>
    </w:p>
    <w:p w14:paraId="3F381378" w14:textId="77777777" w:rsidR="009172F8" w:rsidRPr="00787EA6" w:rsidRDefault="009172F8" w:rsidP="00997106">
      <w:pPr>
        <w:numPr>
          <w:ilvl w:val="0"/>
          <w:numId w:val="129"/>
        </w:numPr>
        <w:suppressAutoHyphens/>
        <w:autoSpaceDE w:val="0"/>
        <w:ind w:hanging="294"/>
        <w:contextualSpacing/>
        <w:jc w:val="both"/>
        <w:rPr>
          <w:color w:val="000000"/>
          <w:sz w:val="22"/>
          <w:szCs w:val="22"/>
          <w:lang w:eastAsia="ar-SA"/>
        </w:rPr>
      </w:pPr>
      <w:r w:rsidRPr="00787EA6">
        <w:rPr>
          <w:color w:val="000000"/>
          <w:sz w:val="22"/>
          <w:szCs w:val="22"/>
          <w:lang w:eastAsia="ar-SA"/>
        </w:rPr>
        <w:t>kontroli smarowania kół zębatych przekładni otwartej oraz przegubów i połączeń ślizgowych,</w:t>
      </w:r>
    </w:p>
    <w:p w14:paraId="654FA6DA" w14:textId="77777777" w:rsidR="009172F8" w:rsidRPr="00787EA6" w:rsidRDefault="009172F8" w:rsidP="00997106">
      <w:pPr>
        <w:numPr>
          <w:ilvl w:val="0"/>
          <w:numId w:val="129"/>
        </w:numPr>
        <w:suppressAutoHyphens/>
        <w:autoSpaceDE w:val="0"/>
        <w:ind w:hanging="294"/>
        <w:contextualSpacing/>
        <w:jc w:val="both"/>
        <w:rPr>
          <w:color w:val="000000"/>
          <w:sz w:val="22"/>
          <w:szCs w:val="22"/>
          <w:lang w:eastAsia="ar-SA"/>
        </w:rPr>
      </w:pPr>
      <w:r w:rsidRPr="00787EA6">
        <w:rPr>
          <w:color w:val="000000"/>
          <w:sz w:val="22"/>
          <w:szCs w:val="22"/>
          <w:lang w:eastAsia="ar-SA"/>
        </w:rPr>
        <w:t>sprawdzenia działania hamulców w mechanizmach podnoszenia i jazdy,</w:t>
      </w:r>
    </w:p>
    <w:p w14:paraId="3BC0E53E" w14:textId="77777777" w:rsidR="009172F8" w:rsidRPr="00787EA6" w:rsidRDefault="009172F8" w:rsidP="00997106">
      <w:pPr>
        <w:numPr>
          <w:ilvl w:val="0"/>
          <w:numId w:val="129"/>
        </w:numPr>
        <w:suppressAutoHyphens/>
        <w:autoSpaceDE w:val="0"/>
        <w:ind w:hanging="294"/>
        <w:contextualSpacing/>
        <w:jc w:val="both"/>
        <w:rPr>
          <w:color w:val="000000"/>
          <w:sz w:val="22"/>
          <w:szCs w:val="22"/>
          <w:lang w:eastAsia="ar-SA"/>
        </w:rPr>
      </w:pPr>
      <w:r w:rsidRPr="00787EA6">
        <w:rPr>
          <w:color w:val="000000"/>
          <w:sz w:val="22"/>
          <w:szCs w:val="22"/>
          <w:lang w:eastAsia="ar-SA"/>
        </w:rPr>
        <w:t>sprawdzenia poziomu oleju w przekładniach zamkniętych oraz uszczelnień,</w:t>
      </w:r>
    </w:p>
    <w:p w14:paraId="72275283" w14:textId="77777777" w:rsidR="009172F8" w:rsidRPr="00787EA6" w:rsidRDefault="009172F8" w:rsidP="00997106">
      <w:pPr>
        <w:numPr>
          <w:ilvl w:val="0"/>
          <w:numId w:val="129"/>
        </w:numPr>
        <w:suppressAutoHyphens/>
        <w:autoSpaceDE w:val="0"/>
        <w:ind w:hanging="294"/>
        <w:contextualSpacing/>
        <w:jc w:val="both"/>
        <w:rPr>
          <w:color w:val="000000"/>
          <w:sz w:val="22"/>
          <w:szCs w:val="22"/>
          <w:lang w:eastAsia="ar-SA"/>
        </w:rPr>
      </w:pPr>
      <w:r w:rsidRPr="00787EA6">
        <w:rPr>
          <w:color w:val="000000"/>
          <w:sz w:val="22"/>
          <w:szCs w:val="22"/>
          <w:lang w:eastAsia="ar-SA"/>
        </w:rPr>
        <w:t>sprawdzenia połączeń śrubowych, spawanych i nitowanych konstrukcji wciągnika i toru jezdnego (nie rzadziej niż co 1 rok),</w:t>
      </w:r>
    </w:p>
    <w:p w14:paraId="6995675F" w14:textId="77777777" w:rsidR="009172F8" w:rsidRPr="00787EA6" w:rsidRDefault="009172F8" w:rsidP="00997106">
      <w:pPr>
        <w:numPr>
          <w:ilvl w:val="0"/>
          <w:numId w:val="129"/>
        </w:numPr>
        <w:suppressAutoHyphens/>
        <w:autoSpaceDE w:val="0"/>
        <w:ind w:hanging="294"/>
        <w:contextualSpacing/>
        <w:jc w:val="both"/>
        <w:rPr>
          <w:color w:val="000000"/>
          <w:sz w:val="22"/>
          <w:szCs w:val="22"/>
          <w:lang w:eastAsia="ar-SA"/>
        </w:rPr>
      </w:pPr>
      <w:r w:rsidRPr="00787EA6">
        <w:rPr>
          <w:color w:val="000000"/>
          <w:sz w:val="22"/>
          <w:szCs w:val="22"/>
          <w:lang w:eastAsia="ar-SA"/>
        </w:rPr>
        <w:t>sprawdzenia stanu zębów kół zębatych (nie rzadziej niż co 1 rok),</w:t>
      </w:r>
    </w:p>
    <w:p w14:paraId="23AB840D" w14:textId="77777777" w:rsidR="009172F8" w:rsidRPr="00787EA6" w:rsidRDefault="009172F8" w:rsidP="00997106">
      <w:pPr>
        <w:numPr>
          <w:ilvl w:val="0"/>
          <w:numId w:val="129"/>
        </w:numPr>
        <w:suppressAutoHyphens/>
        <w:autoSpaceDE w:val="0"/>
        <w:ind w:hanging="294"/>
        <w:contextualSpacing/>
        <w:jc w:val="both"/>
        <w:rPr>
          <w:color w:val="000000"/>
          <w:sz w:val="22"/>
          <w:szCs w:val="22"/>
          <w:lang w:eastAsia="ar-SA"/>
        </w:rPr>
      </w:pPr>
      <w:r w:rsidRPr="00787EA6">
        <w:rPr>
          <w:color w:val="000000"/>
          <w:sz w:val="22"/>
          <w:szCs w:val="22"/>
          <w:lang w:eastAsia="ar-SA"/>
        </w:rPr>
        <w:t>pomiarów zużycia i rozwartości gardzieli haka, stanu powierzchni i części gwintowanej z odnotowaniem w karcie badania haka (nie rzadziej niż co 1 rok),</w:t>
      </w:r>
    </w:p>
    <w:p w14:paraId="05F5A6B7" w14:textId="77777777" w:rsidR="009172F8" w:rsidRPr="001F0E2A" w:rsidRDefault="009172F8" w:rsidP="00997106">
      <w:pPr>
        <w:numPr>
          <w:ilvl w:val="0"/>
          <w:numId w:val="129"/>
        </w:numPr>
        <w:suppressAutoHyphens/>
        <w:autoSpaceDE w:val="0"/>
        <w:ind w:hanging="294"/>
        <w:contextualSpacing/>
        <w:jc w:val="both"/>
        <w:rPr>
          <w:color w:val="000000"/>
          <w:sz w:val="22"/>
          <w:szCs w:val="22"/>
          <w:lang w:eastAsia="ar-SA"/>
        </w:rPr>
      </w:pPr>
      <w:r w:rsidRPr="001F0E2A">
        <w:rPr>
          <w:color w:val="000000"/>
          <w:sz w:val="22"/>
          <w:szCs w:val="22"/>
          <w:lang w:eastAsia="ar-SA"/>
        </w:rPr>
        <w:t>sprawdzenie mechanizmów jazdy i podnoszenia wciągników ręcznych, w tym: wózków jezdnych, zębatek, zbloczy, haków, łańcuchów, uzupełnienie smarem punktów smarowniczych,</w:t>
      </w:r>
    </w:p>
    <w:p w14:paraId="7AD6D157" w14:textId="5C08AC00" w:rsidR="00CA399A" w:rsidRPr="00935659" w:rsidRDefault="00CA399A" w:rsidP="00997106">
      <w:pPr>
        <w:numPr>
          <w:ilvl w:val="0"/>
          <w:numId w:val="129"/>
        </w:numPr>
        <w:suppressAutoHyphens/>
        <w:autoSpaceDE w:val="0"/>
        <w:ind w:hanging="294"/>
        <w:contextualSpacing/>
        <w:jc w:val="both"/>
        <w:rPr>
          <w:color w:val="000000"/>
          <w:sz w:val="22"/>
          <w:szCs w:val="22"/>
          <w:lang w:eastAsia="ar-SA"/>
        </w:rPr>
      </w:pPr>
      <w:r w:rsidRPr="001F0E2A">
        <w:rPr>
          <w:color w:val="000000"/>
          <w:sz w:val="22"/>
          <w:szCs w:val="22"/>
          <w:lang w:eastAsia="ar-SA"/>
        </w:rPr>
        <w:t>sprawdzenie mechanizm</w:t>
      </w:r>
      <w:r w:rsidR="00DB46BB" w:rsidRPr="001F0E2A">
        <w:rPr>
          <w:color w:val="000000"/>
          <w:sz w:val="22"/>
          <w:szCs w:val="22"/>
          <w:lang w:eastAsia="ar-SA"/>
        </w:rPr>
        <w:t>ów</w:t>
      </w:r>
      <w:r w:rsidRPr="001F0E2A">
        <w:rPr>
          <w:color w:val="000000"/>
          <w:sz w:val="22"/>
          <w:szCs w:val="22"/>
          <w:lang w:eastAsia="ar-SA"/>
        </w:rPr>
        <w:t xml:space="preserve"> silnika pneumatycznego z rozrządem i sterowaniem, przekładni obiegowej, zespołu nośnego, hamulca, łańcucha</w:t>
      </w:r>
      <w:r w:rsidR="00CE564A" w:rsidRPr="001F0E2A">
        <w:rPr>
          <w:color w:val="000000"/>
          <w:sz w:val="22"/>
          <w:szCs w:val="22"/>
          <w:lang w:eastAsia="ar-SA"/>
        </w:rPr>
        <w:t xml:space="preserve"> z hakiem</w:t>
      </w:r>
      <w:r w:rsidRPr="001F0E2A">
        <w:rPr>
          <w:color w:val="000000"/>
          <w:sz w:val="22"/>
          <w:szCs w:val="22"/>
          <w:lang w:eastAsia="ar-SA"/>
        </w:rPr>
        <w:t xml:space="preserve">, zaworu bezpieczeństwa, przewodów zasilania powietrznego </w:t>
      </w:r>
      <w:r w:rsidRPr="00935659">
        <w:rPr>
          <w:color w:val="000000"/>
          <w:sz w:val="22"/>
          <w:szCs w:val="22"/>
          <w:lang w:eastAsia="ar-SA"/>
        </w:rPr>
        <w:t>– dotyczy wciągnika pneumatycznego</w:t>
      </w:r>
      <w:r w:rsidR="00800289" w:rsidRPr="00935659">
        <w:rPr>
          <w:color w:val="000000"/>
          <w:sz w:val="22"/>
          <w:szCs w:val="22"/>
          <w:lang w:eastAsia="ar-SA"/>
        </w:rPr>
        <w:t>,</w:t>
      </w:r>
    </w:p>
    <w:p w14:paraId="3C09729A" w14:textId="77777777" w:rsidR="009172F8" w:rsidRPr="00935659" w:rsidRDefault="009172F8" w:rsidP="00997106">
      <w:pPr>
        <w:numPr>
          <w:ilvl w:val="0"/>
          <w:numId w:val="129"/>
        </w:numPr>
        <w:suppressAutoHyphens/>
        <w:autoSpaceDE w:val="0"/>
        <w:ind w:hanging="294"/>
        <w:contextualSpacing/>
        <w:jc w:val="both"/>
        <w:rPr>
          <w:color w:val="000000"/>
          <w:sz w:val="22"/>
          <w:szCs w:val="22"/>
          <w:lang w:eastAsia="ar-SA"/>
        </w:rPr>
      </w:pPr>
      <w:r w:rsidRPr="00935659">
        <w:rPr>
          <w:color w:val="000000"/>
          <w:sz w:val="22"/>
          <w:szCs w:val="22"/>
          <w:lang w:eastAsia="ar-SA"/>
        </w:rPr>
        <w:t>usuwania na bieżąco usterek i drobnych napraw oraz regulacji.</w:t>
      </w:r>
    </w:p>
    <w:p w14:paraId="5356B8FA" w14:textId="77777777" w:rsidR="009172F8" w:rsidRPr="00935659" w:rsidRDefault="009172F8" w:rsidP="009172F8">
      <w:pPr>
        <w:suppressAutoHyphens/>
        <w:autoSpaceDE w:val="0"/>
        <w:ind w:left="426"/>
        <w:contextualSpacing/>
        <w:jc w:val="both"/>
        <w:rPr>
          <w:color w:val="000000"/>
          <w:sz w:val="22"/>
          <w:szCs w:val="22"/>
          <w:lang w:eastAsia="ar-SA"/>
        </w:rPr>
      </w:pPr>
    </w:p>
    <w:p w14:paraId="34048CFF" w14:textId="2BAF8BBA" w:rsidR="009172F8" w:rsidRPr="00787EA6" w:rsidRDefault="009172F8" w:rsidP="009172F8">
      <w:pPr>
        <w:suppressAutoHyphens/>
        <w:autoSpaceDE w:val="0"/>
        <w:ind w:left="426"/>
        <w:contextualSpacing/>
        <w:jc w:val="both"/>
        <w:rPr>
          <w:color w:val="000000"/>
          <w:sz w:val="22"/>
          <w:szCs w:val="22"/>
          <w:lang w:eastAsia="ar-SA"/>
        </w:rPr>
      </w:pPr>
      <w:r w:rsidRPr="00935659">
        <w:rPr>
          <w:color w:val="000000"/>
          <w:sz w:val="22"/>
          <w:szCs w:val="22"/>
          <w:lang w:eastAsia="ar-SA"/>
        </w:rPr>
        <w:t xml:space="preserve">Dla zadań </w:t>
      </w:r>
      <w:r w:rsidR="006843E4" w:rsidRPr="00935659">
        <w:rPr>
          <w:color w:val="000000"/>
          <w:sz w:val="22"/>
          <w:szCs w:val="22"/>
          <w:lang w:eastAsia="ar-SA"/>
        </w:rPr>
        <w:t>1-4</w:t>
      </w:r>
      <w:r w:rsidR="00623970" w:rsidRPr="00935659">
        <w:rPr>
          <w:color w:val="000000"/>
          <w:sz w:val="22"/>
          <w:szCs w:val="22"/>
          <w:lang w:eastAsia="ar-SA"/>
        </w:rPr>
        <w:t xml:space="preserve"> </w:t>
      </w:r>
      <w:r w:rsidRPr="00935659">
        <w:rPr>
          <w:color w:val="000000"/>
          <w:sz w:val="22"/>
          <w:szCs w:val="22"/>
          <w:lang w:eastAsia="ar-SA"/>
        </w:rPr>
        <w:t xml:space="preserve">w zakresie przeglądu konserwatorskiego leży również: wykonanie pomiarów elektrycznych </w:t>
      </w:r>
      <w:r w:rsidR="004A3B52" w:rsidRPr="00935659">
        <w:t xml:space="preserve">i </w:t>
      </w:r>
      <w:r w:rsidR="004A3B52" w:rsidRPr="00935659">
        <w:rPr>
          <w:color w:val="000000"/>
          <w:sz w:val="22"/>
          <w:szCs w:val="22"/>
          <w:lang w:eastAsia="ar-SA"/>
        </w:rPr>
        <w:t>uzupełnianie brakujących instrukcji użytkowania oraz list osób uprawnionych do obsługi (dostarczonych przez Zamawiającego</w:t>
      </w:r>
      <w:r w:rsidR="00623970" w:rsidRPr="00935659">
        <w:rPr>
          <w:color w:val="000000"/>
          <w:sz w:val="22"/>
          <w:szCs w:val="22"/>
          <w:lang w:eastAsia="ar-SA"/>
        </w:rPr>
        <w:t>).</w:t>
      </w:r>
    </w:p>
    <w:p w14:paraId="69B24FFD" w14:textId="77777777" w:rsidR="00F23073" w:rsidRPr="00F23073" w:rsidRDefault="00F23073" w:rsidP="00357EF1">
      <w:pPr>
        <w:keepNext/>
        <w:widowControl w:val="0"/>
        <w:tabs>
          <w:tab w:val="left" w:pos="426"/>
        </w:tabs>
        <w:suppressAutoHyphens/>
        <w:autoSpaceDE w:val="0"/>
        <w:contextualSpacing/>
        <w:jc w:val="both"/>
        <w:textAlignment w:val="baseline"/>
        <w:rPr>
          <w:b/>
          <w:bCs/>
          <w:color w:val="000000"/>
          <w:sz w:val="22"/>
          <w:szCs w:val="22"/>
          <w:lang w:eastAsia="ar-SA"/>
        </w:rPr>
      </w:pPr>
    </w:p>
    <w:p w14:paraId="78B379F8" w14:textId="77777777" w:rsidR="00F23073" w:rsidRPr="00F23073" w:rsidRDefault="00F23073" w:rsidP="00997106">
      <w:pPr>
        <w:keepNext/>
        <w:widowControl w:val="0"/>
        <w:numPr>
          <w:ilvl w:val="0"/>
          <w:numId w:val="107"/>
        </w:numPr>
        <w:tabs>
          <w:tab w:val="left" w:pos="426"/>
        </w:tabs>
        <w:suppressAutoHyphens/>
        <w:autoSpaceDE w:val="0"/>
        <w:ind w:left="425" w:hanging="357"/>
        <w:contextualSpacing/>
        <w:jc w:val="both"/>
        <w:textAlignment w:val="baseline"/>
        <w:rPr>
          <w:b/>
          <w:bCs/>
          <w:color w:val="000000"/>
          <w:sz w:val="22"/>
          <w:szCs w:val="22"/>
          <w:lang w:eastAsia="ar-SA"/>
        </w:rPr>
      </w:pPr>
      <w:r w:rsidRPr="00F23073">
        <w:rPr>
          <w:b/>
          <w:bCs/>
          <w:color w:val="000000"/>
          <w:sz w:val="22"/>
          <w:szCs w:val="22"/>
          <w:lang w:eastAsia="ar-SA"/>
        </w:rPr>
        <w:t xml:space="preserve">Przeglądy, konserwacje i naprawy serwisowe suwnic </w:t>
      </w:r>
    </w:p>
    <w:p w14:paraId="1B4C3D42" w14:textId="77777777" w:rsidR="004A3B52" w:rsidRDefault="004A3B52" w:rsidP="004A3B52">
      <w:pPr>
        <w:shd w:val="clear" w:color="auto" w:fill="FFFFFF"/>
        <w:tabs>
          <w:tab w:val="left" w:pos="1134"/>
        </w:tabs>
        <w:autoSpaceDE w:val="0"/>
        <w:autoSpaceDN w:val="0"/>
        <w:ind w:left="851"/>
        <w:jc w:val="both"/>
        <w:rPr>
          <w:sz w:val="22"/>
          <w:szCs w:val="22"/>
        </w:rPr>
      </w:pPr>
    </w:p>
    <w:p w14:paraId="682DF22B" w14:textId="187C8545" w:rsidR="004A3B52" w:rsidRPr="00787EA6" w:rsidRDefault="004A3B52" w:rsidP="0017777B">
      <w:pPr>
        <w:suppressAutoHyphens/>
        <w:autoSpaceDE w:val="0"/>
        <w:ind w:left="426"/>
        <w:jc w:val="both"/>
        <w:rPr>
          <w:color w:val="000000"/>
          <w:sz w:val="22"/>
          <w:szCs w:val="22"/>
          <w:lang w:eastAsia="ar-SA"/>
        </w:rPr>
      </w:pPr>
      <w:r w:rsidRPr="00787EA6">
        <w:rPr>
          <w:color w:val="000000"/>
          <w:sz w:val="22"/>
          <w:szCs w:val="22"/>
          <w:lang w:eastAsia="ar-SA"/>
        </w:rPr>
        <w:t xml:space="preserve">Przeglądy konserwacyjne dokonywane są nie rzadziej niż w 30 dniowych </w:t>
      </w:r>
      <w:r w:rsidRPr="00A458D1">
        <w:rPr>
          <w:color w:val="000000"/>
          <w:sz w:val="22"/>
          <w:szCs w:val="22"/>
          <w:lang w:eastAsia="ar-SA"/>
        </w:rPr>
        <w:t xml:space="preserve">odstępach czasu </w:t>
      </w:r>
      <w:r w:rsidR="007256A0" w:rsidRPr="00A458D1">
        <w:rPr>
          <w:color w:val="000000"/>
          <w:sz w:val="22"/>
          <w:szCs w:val="22"/>
          <w:lang w:eastAsia="ar-SA"/>
        </w:rPr>
        <w:t>dni (</w:t>
      </w:r>
      <w:r w:rsidR="007256A0" w:rsidRPr="00A458D1">
        <w:rPr>
          <w:color w:val="000000"/>
          <w:sz w:val="22"/>
          <w:szCs w:val="22"/>
          <w:u w:val="single"/>
          <w:lang w:eastAsia="ar-SA"/>
        </w:rPr>
        <w:t>dla suwnic ręcznych co 90 dni</w:t>
      </w:r>
      <w:r w:rsidR="007256A0" w:rsidRPr="00A458D1">
        <w:rPr>
          <w:color w:val="000000"/>
          <w:sz w:val="22"/>
          <w:szCs w:val="22"/>
          <w:lang w:eastAsia="ar-SA"/>
        </w:rPr>
        <w:t xml:space="preserve">) </w:t>
      </w:r>
      <w:r w:rsidRPr="00A458D1">
        <w:rPr>
          <w:color w:val="000000"/>
          <w:sz w:val="22"/>
          <w:szCs w:val="22"/>
          <w:lang w:eastAsia="ar-SA"/>
        </w:rPr>
        <w:t>a, wyniki z przeglądu (stanu technicznego) odnoto</w:t>
      </w:r>
      <w:r w:rsidRPr="00787EA6">
        <w:rPr>
          <w:color w:val="000000"/>
          <w:sz w:val="22"/>
          <w:szCs w:val="22"/>
          <w:lang w:eastAsia="ar-SA"/>
        </w:rPr>
        <w:t>wywane w książkach (kartach) konserwacji.</w:t>
      </w:r>
    </w:p>
    <w:p w14:paraId="45B03F0D" w14:textId="77777777" w:rsidR="004A3B52" w:rsidRPr="00787EA6" w:rsidRDefault="004A3B52" w:rsidP="004A3B52">
      <w:pPr>
        <w:suppressAutoHyphens/>
        <w:autoSpaceDE w:val="0"/>
        <w:ind w:left="426"/>
        <w:rPr>
          <w:color w:val="000000"/>
          <w:sz w:val="22"/>
          <w:szCs w:val="22"/>
          <w:lang w:eastAsia="ar-SA"/>
        </w:rPr>
      </w:pPr>
    </w:p>
    <w:p w14:paraId="156FB0FD" w14:textId="77777777" w:rsidR="004A3B52" w:rsidRPr="00787EA6" w:rsidRDefault="004A3B52" w:rsidP="004A3B52">
      <w:pPr>
        <w:suppressAutoHyphens/>
        <w:autoSpaceDE w:val="0"/>
        <w:ind w:left="426"/>
        <w:rPr>
          <w:color w:val="000000"/>
          <w:sz w:val="22"/>
          <w:szCs w:val="22"/>
          <w:lang w:eastAsia="ar-SA"/>
        </w:rPr>
      </w:pPr>
      <w:r w:rsidRPr="00787EA6">
        <w:rPr>
          <w:color w:val="000000"/>
          <w:sz w:val="22"/>
          <w:szCs w:val="22"/>
          <w:lang w:eastAsia="ar-SA"/>
        </w:rPr>
        <w:t>Do obowiązków konserwatora należy :</w:t>
      </w:r>
    </w:p>
    <w:p w14:paraId="78E59686" w14:textId="77777777" w:rsidR="004A3B52" w:rsidRPr="00787EA6" w:rsidRDefault="004A3B52" w:rsidP="00997106">
      <w:pPr>
        <w:numPr>
          <w:ilvl w:val="0"/>
          <w:numId w:val="130"/>
        </w:numPr>
        <w:suppressAutoHyphens/>
        <w:autoSpaceDE w:val="0"/>
        <w:ind w:hanging="294"/>
        <w:contextualSpacing/>
        <w:jc w:val="both"/>
        <w:rPr>
          <w:color w:val="000000"/>
          <w:sz w:val="22"/>
          <w:szCs w:val="22"/>
          <w:lang w:eastAsia="ar-SA"/>
        </w:rPr>
      </w:pPr>
      <w:r w:rsidRPr="00787EA6">
        <w:rPr>
          <w:color w:val="000000"/>
          <w:sz w:val="22"/>
          <w:szCs w:val="22"/>
          <w:lang w:eastAsia="ar-SA"/>
        </w:rPr>
        <w:t>kontrola układu zasilania suwnicy od wyłącznika głównego,</w:t>
      </w:r>
    </w:p>
    <w:p w14:paraId="1ACC90DD" w14:textId="77777777" w:rsidR="004A3B52" w:rsidRPr="00787EA6" w:rsidRDefault="004A3B52" w:rsidP="00997106">
      <w:pPr>
        <w:numPr>
          <w:ilvl w:val="0"/>
          <w:numId w:val="130"/>
        </w:numPr>
        <w:suppressAutoHyphens/>
        <w:autoSpaceDE w:val="0"/>
        <w:ind w:hanging="294"/>
        <w:contextualSpacing/>
        <w:jc w:val="both"/>
        <w:rPr>
          <w:color w:val="000000"/>
          <w:sz w:val="22"/>
          <w:szCs w:val="22"/>
          <w:lang w:eastAsia="ar-SA"/>
        </w:rPr>
      </w:pPr>
      <w:r w:rsidRPr="00787EA6">
        <w:rPr>
          <w:color w:val="000000"/>
          <w:sz w:val="22"/>
          <w:szCs w:val="22"/>
          <w:lang w:eastAsia="ar-SA"/>
        </w:rPr>
        <w:t>kontrola układu sterowania i stanu kasety sterowniczej i sterowników,</w:t>
      </w:r>
    </w:p>
    <w:p w14:paraId="34DE1D44" w14:textId="77777777" w:rsidR="004A3B52" w:rsidRPr="00787EA6" w:rsidRDefault="004A3B52" w:rsidP="00997106">
      <w:pPr>
        <w:numPr>
          <w:ilvl w:val="0"/>
          <w:numId w:val="130"/>
        </w:numPr>
        <w:suppressAutoHyphens/>
        <w:autoSpaceDE w:val="0"/>
        <w:ind w:hanging="294"/>
        <w:contextualSpacing/>
        <w:jc w:val="both"/>
        <w:rPr>
          <w:color w:val="000000"/>
          <w:sz w:val="22"/>
          <w:szCs w:val="22"/>
          <w:lang w:eastAsia="ar-SA"/>
        </w:rPr>
      </w:pPr>
      <w:r w:rsidRPr="00787EA6">
        <w:rPr>
          <w:color w:val="000000"/>
          <w:sz w:val="22"/>
          <w:szCs w:val="22"/>
          <w:lang w:eastAsia="ar-SA"/>
        </w:rPr>
        <w:t>sprawdzenie działania mechanizmu podnoszenia bez obciążenia,</w:t>
      </w:r>
    </w:p>
    <w:p w14:paraId="48158F45" w14:textId="77777777" w:rsidR="004A3B52" w:rsidRPr="00787EA6" w:rsidRDefault="004A3B52" w:rsidP="00997106">
      <w:pPr>
        <w:numPr>
          <w:ilvl w:val="0"/>
          <w:numId w:val="130"/>
        </w:numPr>
        <w:suppressAutoHyphens/>
        <w:autoSpaceDE w:val="0"/>
        <w:ind w:hanging="294"/>
        <w:contextualSpacing/>
        <w:jc w:val="both"/>
        <w:rPr>
          <w:color w:val="000000"/>
          <w:sz w:val="22"/>
          <w:szCs w:val="22"/>
          <w:lang w:eastAsia="ar-SA"/>
        </w:rPr>
      </w:pPr>
      <w:r w:rsidRPr="00787EA6">
        <w:rPr>
          <w:color w:val="000000"/>
          <w:sz w:val="22"/>
          <w:szCs w:val="22"/>
          <w:lang w:eastAsia="ar-SA"/>
        </w:rPr>
        <w:t>sprawdzenie działania mechanizmu jazdy wózka wciągarki i wciągników,</w:t>
      </w:r>
    </w:p>
    <w:p w14:paraId="7E263489" w14:textId="77777777" w:rsidR="004A3B52" w:rsidRPr="00787EA6" w:rsidRDefault="004A3B52" w:rsidP="00997106">
      <w:pPr>
        <w:numPr>
          <w:ilvl w:val="0"/>
          <w:numId w:val="130"/>
        </w:numPr>
        <w:suppressAutoHyphens/>
        <w:autoSpaceDE w:val="0"/>
        <w:ind w:hanging="294"/>
        <w:contextualSpacing/>
        <w:jc w:val="both"/>
        <w:rPr>
          <w:color w:val="000000"/>
          <w:sz w:val="22"/>
          <w:szCs w:val="22"/>
          <w:lang w:eastAsia="ar-SA"/>
        </w:rPr>
      </w:pPr>
      <w:r w:rsidRPr="00787EA6">
        <w:rPr>
          <w:color w:val="000000"/>
          <w:sz w:val="22"/>
          <w:szCs w:val="22"/>
          <w:lang w:eastAsia="ar-SA"/>
        </w:rPr>
        <w:t>sprawdzenie działania mechanizmu jazdy mostem suwnicy,</w:t>
      </w:r>
    </w:p>
    <w:p w14:paraId="1ABA703F" w14:textId="77777777" w:rsidR="004A3B52" w:rsidRPr="00787EA6" w:rsidRDefault="004A3B52" w:rsidP="00997106">
      <w:pPr>
        <w:numPr>
          <w:ilvl w:val="0"/>
          <w:numId w:val="130"/>
        </w:numPr>
        <w:suppressAutoHyphens/>
        <w:autoSpaceDE w:val="0"/>
        <w:ind w:hanging="294"/>
        <w:contextualSpacing/>
        <w:jc w:val="both"/>
        <w:rPr>
          <w:color w:val="000000"/>
          <w:sz w:val="22"/>
          <w:szCs w:val="22"/>
          <w:lang w:eastAsia="ar-SA"/>
        </w:rPr>
      </w:pPr>
      <w:r w:rsidRPr="00787EA6">
        <w:rPr>
          <w:color w:val="000000"/>
          <w:sz w:val="22"/>
          <w:szCs w:val="22"/>
          <w:lang w:eastAsia="ar-SA"/>
        </w:rPr>
        <w:t>sprawdzenie działania wyłącznika krańcowego mechanizmu podnoszenia w pozycji</w:t>
      </w:r>
    </w:p>
    <w:p w14:paraId="7D70D9C1" w14:textId="77777777" w:rsidR="004A3B52" w:rsidRPr="00787EA6" w:rsidRDefault="004A3B52" w:rsidP="00997106">
      <w:pPr>
        <w:numPr>
          <w:ilvl w:val="0"/>
          <w:numId w:val="130"/>
        </w:numPr>
        <w:suppressAutoHyphens/>
        <w:autoSpaceDE w:val="0"/>
        <w:ind w:hanging="294"/>
        <w:contextualSpacing/>
        <w:jc w:val="both"/>
        <w:rPr>
          <w:color w:val="000000"/>
          <w:sz w:val="22"/>
          <w:szCs w:val="22"/>
          <w:lang w:eastAsia="ar-SA"/>
        </w:rPr>
      </w:pPr>
      <w:r w:rsidRPr="00787EA6">
        <w:rPr>
          <w:color w:val="000000"/>
          <w:sz w:val="22"/>
          <w:szCs w:val="22"/>
          <w:lang w:eastAsia="ar-SA"/>
        </w:rPr>
        <w:t>górnej i dolnej przy prędkości minimalnej i maksymalnej z odnotowaniem granicznych odległości</w:t>
      </w:r>
    </w:p>
    <w:p w14:paraId="6D5EBC25" w14:textId="77777777" w:rsidR="004A3B52" w:rsidRPr="00787EA6" w:rsidRDefault="004A3B52" w:rsidP="00997106">
      <w:pPr>
        <w:numPr>
          <w:ilvl w:val="0"/>
          <w:numId w:val="130"/>
        </w:numPr>
        <w:suppressAutoHyphens/>
        <w:autoSpaceDE w:val="0"/>
        <w:ind w:hanging="294"/>
        <w:contextualSpacing/>
        <w:jc w:val="both"/>
        <w:rPr>
          <w:color w:val="000000"/>
          <w:sz w:val="22"/>
          <w:szCs w:val="22"/>
          <w:lang w:eastAsia="ar-SA"/>
        </w:rPr>
      </w:pPr>
      <w:r w:rsidRPr="00787EA6">
        <w:rPr>
          <w:color w:val="000000"/>
          <w:sz w:val="22"/>
          <w:szCs w:val="22"/>
          <w:lang w:eastAsia="ar-SA"/>
        </w:rPr>
        <w:t>od konstrukcji wolnej przestrzeni,</w:t>
      </w:r>
    </w:p>
    <w:p w14:paraId="6664BB2B" w14:textId="77777777" w:rsidR="004A3B52" w:rsidRPr="00787EA6" w:rsidRDefault="004A3B52" w:rsidP="00997106">
      <w:pPr>
        <w:numPr>
          <w:ilvl w:val="0"/>
          <w:numId w:val="130"/>
        </w:numPr>
        <w:suppressAutoHyphens/>
        <w:autoSpaceDE w:val="0"/>
        <w:ind w:hanging="294"/>
        <w:contextualSpacing/>
        <w:jc w:val="both"/>
        <w:rPr>
          <w:color w:val="000000"/>
          <w:sz w:val="22"/>
          <w:szCs w:val="22"/>
          <w:lang w:eastAsia="ar-SA"/>
        </w:rPr>
      </w:pPr>
      <w:r w:rsidRPr="00787EA6">
        <w:rPr>
          <w:color w:val="000000"/>
          <w:sz w:val="22"/>
          <w:szCs w:val="22"/>
          <w:lang w:eastAsia="ar-SA"/>
        </w:rPr>
        <w:lastRenderedPageBreak/>
        <w:t>sprawdzenie działania wyłączników krańcowych jazdy mostu suwnicy i wózka wciągarki przy minimalnej i maksymalnej prędkości jazdy z odnotowaniem wolnej przestrzeni pomiędzy odbojem toru a zderzakiem suwnicy,</w:t>
      </w:r>
    </w:p>
    <w:p w14:paraId="416D57D5" w14:textId="77777777" w:rsidR="004A3B52" w:rsidRPr="00787EA6" w:rsidRDefault="004A3B52" w:rsidP="00997106">
      <w:pPr>
        <w:numPr>
          <w:ilvl w:val="0"/>
          <w:numId w:val="130"/>
        </w:numPr>
        <w:suppressAutoHyphens/>
        <w:autoSpaceDE w:val="0"/>
        <w:ind w:hanging="294"/>
        <w:contextualSpacing/>
        <w:jc w:val="both"/>
        <w:rPr>
          <w:color w:val="000000"/>
          <w:sz w:val="22"/>
          <w:szCs w:val="22"/>
          <w:lang w:eastAsia="ar-SA"/>
        </w:rPr>
      </w:pPr>
      <w:r w:rsidRPr="00787EA6">
        <w:rPr>
          <w:color w:val="000000"/>
          <w:sz w:val="22"/>
          <w:szCs w:val="22"/>
          <w:lang w:eastAsia="ar-SA"/>
        </w:rPr>
        <w:t>sprawdzenie działania blokady zerowej oraz sterowania przy otwartych i zamkniętych klapach podestów i przejść,</w:t>
      </w:r>
    </w:p>
    <w:p w14:paraId="1ACF5FD9" w14:textId="77777777" w:rsidR="004A3B52" w:rsidRPr="00787EA6" w:rsidRDefault="004A3B52" w:rsidP="00997106">
      <w:pPr>
        <w:numPr>
          <w:ilvl w:val="0"/>
          <w:numId w:val="130"/>
        </w:numPr>
        <w:suppressAutoHyphens/>
        <w:autoSpaceDE w:val="0"/>
        <w:ind w:hanging="294"/>
        <w:contextualSpacing/>
        <w:jc w:val="both"/>
        <w:rPr>
          <w:color w:val="000000"/>
          <w:sz w:val="22"/>
          <w:szCs w:val="22"/>
          <w:lang w:eastAsia="ar-SA"/>
        </w:rPr>
      </w:pPr>
      <w:r w:rsidRPr="00787EA6">
        <w:rPr>
          <w:color w:val="000000"/>
          <w:sz w:val="22"/>
          <w:szCs w:val="22"/>
          <w:lang w:eastAsia="ar-SA"/>
        </w:rPr>
        <w:t>sprawdzenie stanu technicznego cięgien nośnych,</w:t>
      </w:r>
    </w:p>
    <w:p w14:paraId="209CB6AA" w14:textId="77777777" w:rsidR="004A3B52" w:rsidRPr="00787EA6" w:rsidRDefault="004A3B52" w:rsidP="00997106">
      <w:pPr>
        <w:numPr>
          <w:ilvl w:val="0"/>
          <w:numId w:val="130"/>
        </w:numPr>
        <w:suppressAutoHyphens/>
        <w:autoSpaceDE w:val="0"/>
        <w:ind w:hanging="294"/>
        <w:contextualSpacing/>
        <w:jc w:val="both"/>
        <w:rPr>
          <w:color w:val="000000"/>
          <w:sz w:val="22"/>
          <w:szCs w:val="22"/>
          <w:lang w:eastAsia="ar-SA"/>
        </w:rPr>
      </w:pPr>
      <w:r w:rsidRPr="00787EA6">
        <w:rPr>
          <w:color w:val="000000"/>
          <w:sz w:val="22"/>
          <w:szCs w:val="22"/>
          <w:lang w:eastAsia="ar-SA"/>
        </w:rPr>
        <w:t>sprawdzenie stanu technicznego elementów zblocza hakowego kół i trawers,</w:t>
      </w:r>
    </w:p>
    <w:p w14:paraId="3D104BAE" w14:textId="639A7762" w:rsidR="004A3B52" w:rsidRPr="00A5661D" w:rsidRDefault="004A3B52" w:rsidP="003F3A48">
      <w:pPr>
        <w:numPr>
          <w:ilvl w:val="0"/>
          <w:numId w:val="130"/>
        </w:numPr>
        <w:suppressAutoHyphens/>
        <w:autoSpaceDE w:val="0"/>
        <w:ind w:hanging="294"/>
        <w:contextualSpacing/>
        <w:jc w:val="both"/>
        <w:rPr>
          <w:color w:val="000000"/>
          <w:sz w:val="22"/>
          <w:szCs w:val="22"/>
          <w:lang w:eastAsia="ar-SA"/>
        </w:rPr>
      </w:pPr>
      <w:r w:rsidRPr="00A5661D">
        <w:rPr>
          <w:color w:val="000000"/>
          <w:sz w:val="22"/>
          <w:szCs w:val="22"/>
          <w:lang w:eastAsia="ar-SA"/>
        </w:rPr>
        <w:t>sprawdzenie ruchów haka jego zabezpieczenia przed odkręcaniem i wypadaniem zawiesia</w:t>
      </w:r>
      <w:r w:rsidR="00A5661D" w:rsidRPr="00A5661D">
        <w:rPr>
          <w:color w:val="000000"/>
          <w:sz w:val="22"/>
          <w:szCs w:val="22"/>
          <w:lang w:eastAsia="ar-SA"/>
        </w:rPr>
        <w:t xml:space="preserve"> </w:t>
      </w:r>
      <w:r w:rsidRPr="00A5661D">
        <w:rPr>
          <w:color w:val="000000"/>
          <w:sz w:val="22"/>
          <w:szCs w:val="22"/>
          <w:lang w:eastAsia="ar-SA"/>
        </w:rPr>
        <w:t>oraz stanu technicznego zużycia,</w:t>
      </w:r>
    </w:p>
    <w:p w14:paraId="35342F93" w14:textId="77777777" w:rsidR="004A3B52" w:rsidRPr="00787EA6" w:rsidRDefault="004A3B52" w:rsidP="00997106">
      <w:pPr>
        <w:numPr>
          <w:ilvl w:val="0"/>
          <w:numId w:val="130"/>
        </w:numPr>
        <w:suppressAutoHyphens/>
        <w:autoSpaceDE w:val="0"/>
        <w:ind w:hanging="294"/>
        <w:contextualSpacing/>
        <w:jc w:val="both"/>
        <w:rPr>
          <w:color w:val="000000"/>
          <w:sz w:val="22"/>
          <w:szCs w:val="22"/>
          <w:lang w:eastAsia="ar-SA"/>
        </w:rPr>
      </w:pPr>
      <w:r w:rsidRPr="00787EA6">
        <w:rPr>
          <w:color w:val="000000"/>
          <w:sz w:val="22"/>
          <w:szCs w:val="22"/>
          <w:lang w:eastAsia="ar-SA"/>
        </w:rPr>
        <w:t>sprawdzenie działania wyłącznika przeciążenia przy udźwigu maksymalnym suwnicy,</w:t>
      </w:r>
    </w:p>
    <w:p w14:paraId="2E11DA51" w14:textId="77777777" w:rsidR="004A3B52" w:rsidRPr="00787EA6" w:rsidRDefault="004A3B52" w:rsidP="00997106">
      <w:pPr>
        <w:numPr>
          <w:ilvl w:val="0"/>
          <w:numId w:val="130"/>
        </w:numPr>
        <w:autoSpaceDE w:val="0"/>
        <w:autoSpaceDN w:val="0"/>
        <w:ind w:hanging="294"/>
        <w:contextualSpacing/>
        <w:jc w:val="both"/>
        <w:rPr>
          <w:color w:val="000000"/>
          <w:sz w:val="22"/>
          <w:szCs w:val="22"/>
          <w:lang w:eastAsia="zh-CN"/>
        </w:rPr>
      </w:pPr>
      <w:r w:rsidRPr="00787EA6">
        <w:rPr>
          <w:color w:val="000000"/>
          <w:sz w:val="22"/>
          <w:szCs w:val="22"/>
          <w:lang w:eastAsia="zh-CN"/>
        </w:rPr>
        <w:t>sprawdzenie stanu technicznego czerpaka i chwytnika elektromagnetycznego,</w:t>
      </w:r>
    </w:p>
    <w:p w14:paraId="7DF12CF0" w14:textId="77777777" w:rsidR="004A3B52" w:rsidRPr="00787EA6" w:rsidRDefault="004A3B52" w:rsidP="00997106">
      <w:pPr>
        <w:numPr>
          <w:ilvl w:val="0"/>
          <w:numId w:val="130"/>
        </w:numPr>
        <w:autoSpaceDE w:val="0"/>
        <w:autoSpaceDN w:val="0"/>
        <w:ind w:hanging="294"/>
        <w:contextualSpacing/>
        <w:jc w:val="both"/>
        <w:rPr>
          <w:color w:val="000000"/>
          <w:sz w:val="22"/>
          <w:szCs w:val="22"/>
          <w:lang w:eastAsia="zh-CN"/>
        </w:rPr>
      </w:pPr>
      <w:r w:rsidRPr="00787EA6">
        <w:rPr>
          <w:color w:val="000000"/>
          <w:sz w:val="22"/>
          <w:szCs w:val="22"/>
          <w:lang w:eastAsia="zh-CN"/>
        </w:rPr>
        <w:t>sprawdzenie działania wyłącznika przeciążenia przy udźwigu maksymalnym suwnicy,</w:t>
      </w:r>
    </w:p>
    <w:p w14:paraId="2855F963" w14:textId="77777777" w:rsidR="004A3B52" w:rsidRPr="00787EA6" w:rsidRDefault="004A3B52" w:rsidP="00997106">
      <w:pPr>
        <w:numPr>
          <w:ilvl w:val="0"/>
          <w:numId w:val="130"/>
        </w:numPr>
        <w:autoSpaceDE w:val="0"/>
        <w:autoSpaceDN w:val="0"/>
        <w:ind w:hanging="294"/>
        <w:contextualSpacing/>
        <w:jc w:val="both"/>
        <w:rPr>
          <w:color w:val="000000"/>
          <w:sz w:val="22"/>
          <w:szCs w:val="22"/>
          <w:lang w:eastAsia="zh-CN"/>
        </w:rPr>
      </w:pPr>
      <w:r w:rsidRPr="00787EA6">
        <w:rPr>
          <w:color w:val="000000"/>
          <w:sz w:val="22"/>
          <w:szCs w:val="22"/>
          <w:lang w:eastAsia="zh-CN"/>
        </w:rPr>
        <w:t>sprawdzenie działania blokad szynowych zabezpieczenia przeciwwiatrowego suwnicy oraz anemometru.</w:t>
      </w:r>
    </w:p>
    <w:p w14:paraId="0BBB249D" w14:textId="778357B8" w:rsidR="004A3B52" w:rsidRPr="00503476" w:rsidRDefault="004A3B52" w:rsidP="007303C0">
      <w:pPr>
        <w:numPr>
          <w:ilvl w:val="0"/>
          <w:numId w:val="130"/>
        </w:numPr>
        <w:shd w:val="clear" w:color="auto" w:fill="FFFFFF"/>
        <w:autoSpaceDE w:val="0"/>
        <w:autoSpaceDN w:val="0"/>
        <w:ind w:left="709" w:hanging="283"/>
        <w:contextualSpacing/>
        <w:jc w:val="both"/>
        <w:rPr>
          <w:sz w:val="22"/>
          <w:szCs w:val="22"/>
        </w:rPr>
      </w:pPr>
      <w:r w:rsidRPr="00503476">
        <w:rPr>
          <w:color w:val="000000"/>
          <w:sz w:val="22"/>
          <w:szCs w:val="22"/>
          <w:lang w:eastAsia="zh-CN"/>
        </w:rPr>
        <w:t>uzupełnienie, wymiany oleju,</w:t>
      </w:r>
      <w:r w:rsidR="00503476" w:rsidRPr="00503476">
        <w:rPr>
          <w:color w:val="000000"/>
          <w:sz w:val="22"/>
          <w:szCs w:val="22"/>
          <w:lang w:eastAsia="zh-CN"/>
        </w:rPr>
        <w:t xml:space="preserve"> </w:t>
      </w:r>
      <w:r w:rsidRPr="00503476">
        <w:rPr>
          <w:color w:val="000000"/>
          <w:sz w:val="22"/>
          <w:szCs w:val="22"/>
          <w:lang w:eastAsia="zh-CN"/>
        </w:rPr>
        <w:t>smarowanie mechanizmów napędowych</w:t>
      </w:r>
    </w:p>
    <w:p w14:paraId="1223F7E1" w14:textId="77777777" w:rsidR="004A3B52" w:rsidRPr="00F23073" w:rsidRDefault="004A3B52" w:rsidP="004A3B52">
      <w:pPr>
        <w:shd w:val="clear" w:color="auto" w:fill="FFFFFF"/>
        <w:tabs>
          <w:tab w:val="left" w:pos="1134"/>
        </w:tabs>
        <w:autoSpaceDE w:val="0"/>
        <w:autoSpaceDN w:val="0"/>
        <w:ind w:left="851"/>
        <w:jc w:val="both"/>
        <w:rPr>
          <w:sz w:val="22"/>
          <w:szCs w:val="22"/>
        </w:rPr>
      </w:pPr>
    </w:p>
    <w:p w14:paraId="5819B994" w14:textId="26B5D481" w:rsidR="00F23073" w:rsidRPr="001F0E2A" w:rsidRDefault="00F23073" w:rsidP="00997106">
      <w:pPr>
        <w:widowControl w:val="0"/>
        <w:numPr>
          <w:ilvl w:val="0"/>
          <w:numId w:val="107"/>
        </w:numPr>
        <w:tabs>
          <w:tab w:val="left" w:pos="426"/>
        </w:tabs>
        <w:suppressAutoHyphens/>
        <w:autoSpaceDE w:val="0"/>
        <w:ind w:left="426"/>
        <w:contextualSpacing/>
        <w:jc w:val="both"/>
        <w:textAlignment w:val="baseline"/>
        <w:rPr>
          <w:b/>
          <w:bCs/>
          <w:color w:val="000000"/>
          <w:sz w:val="22"/>
          <w:szCs w:val="22"/>
          <w:lang w:eastAsia="ar-SA"/>
        </w:rPr>
      </w:pPr>
      <w:r w:rsidRPr="001F0E2A">
        <w:rPr>
          <w:b/>
          <w:bCs/>
          <w:color w:val="000000"/>
          <w:sz w:val="22"/>
          <w:szCs w:val="22"/>
          <w:lang w:eastAsia="ar-SA"/>
        </w:rPr>
        <w:t>Przeglądy i konserwacje i naprawy serwisowe żurawików obrotowych</w:t>
      </w:r>
      <w:r w:rsidRPr="001F0E2A">
        <w:rPr>
          <w:color w:val="000000"/>
          <w:sz w:val="22"/>
          <w:szCs w:val="22"/>
          <w:lang w:eastAsia="ar-SA"/>
        </w:rPr>
        <w:t xml:space="preserve"> </w:t>
      </w:r>
      <w:r w:rsidR="00DD558F" w:rsidRPr="001F0E2A">
        <w:rPr>
          <w:color w:val="000000"/>
          <w:sz w:val="22"/>
          <w:szCs w:val="22"/>
          <w:lang w:eastAsia="ar-SA"/>
        </w:rPr>
        <w:t>oraz urządzeń technicznych podlegających przeglądom i konserwacjom</w:t>
      </w:r>
    </w:p>
    <w:p w14:paraId="6DF14D63" w14:textId="2ED8FA4A" w:rsidR="00F23073" w:rsidRPr="00F23073" w:rsidRDefault="00DD558F" w:rsidP="00997106">
      <w:pPr>
        <w:numPr>
          <w:ilvl w:val="0"/>
          <w:numId w:val="119"/>
        </w:numPr>
        <w:shd w:val="clear" w:color="auto" w:fill="FFFFFF"/>
        <w:tabs>
          <w:tab w:val="num" w:pos="851"/>
        </w:tabs>
        <w:ind w:left="709" w:hanging="283"/>
        <w:jc w:val="both"/>
        <w:rPr>
          <w:bCs/>
          <w:sz w:val="22"/>
          <w:szCs w:val="22"/>
        </w:rPr>
      </w:pPr>
      <w:r w:rsidRPr="001F0E2A">
        <w:rPr>
          <w:bCs/>
          <w:sz w:val="22"/>
          <w:szCs w:val="22"/>
        </w:rPr>
        <w:t>Przeglądy konserwacyjne dokonywane są nie rzadziej niż</w:t>
      </w:r>
      <w:r w:rsidRPr="00DD558F">
        <w:rPr>
          <w:bCs/>
          <w:sz w:val="22"/>
          <w:szCs w:val="22"/>
        </w:rPr>
        <w:t xml:space="preserve"> w 30 dniowych odstępach czasu  a, wyniki z przeglądu (stanu technicznego) odnotowywane w książkach (kartach) konserwacji </w:t>
      </w:r>
    </w:p>
    <w:p w14:paraId="5D32BB03" w14:textId="77777777" w:rsidR="00F23073" w:rsidRPr="00F23073" w:rsidRDefault="00F23073" w:rsidP="00997106">
      <w:pPr>
        <w:numPr>
          <w:ilvl w:val="0"/>
          <w:numId w:val="119"/>
        </w:numPr>
        <w:shd w:val="clear" w:color="auto" w:fill="FFFFFF"/>
        <w:ind w:left="851" w:hanging="425"/>
        <w:jc w:val="both"/>
        <w:rPr>
          <w:bCs/>
          <w:sz w:val="22"/>
          <w:szCs w:val="22"/>
        </w:rPr>
      </w:pPr>
      <w:r w:rsidRPr="00F23073">
        <w:rPr>
          <w:bCs/>
          <w:sz w:val="22"/>
          <w:szCs w:val="22"/>
        </w:rPr>
        <w:t>kontrola, konserwacja układu mechanicznego tj.:</w:t>
      </w:r>
    </w:p>
    <w:p w14:paraId="7E3D393A" w14:textId="77777777" w:rsidR="00F23073" w:rsidRPr="00F23073" w:rsidRDefault="00F23073" w:rsidP="00997106">
      <w:pPr>
        <w:numPr>
          <w:ilvl w:val="0"/>
          <w:numId w:val="120"/>
        </w:numPr>
        <w:shd w:val="clear" w:color="auto" w:fill="FFFFFF"/>
        <w:tabs>
          <w:tab w:val="num" w:pos="851"/>
        </w:tabs>
        <w:ind w:left="1134" w:hanging="283"/>
        <w:jc w:val="both"/>
        <w:rPr>
          <w:bCs/>
          <w:sz w:val="22"/>
          <w:szCs w:val="22"/>
        </w:rPr>
      </w:pPr>
      <w:r w:rsidRPr="00F23073">
        <w:rPr>
          <w:bCs/>
          <w:sz w:val="22"/>
          <w:szCs w:val="22"/>
        </w:rPr>
        <w:t>sprzęgieł,</w:t>
      </w:r>
    </w:p>
    <w:p w14:paraId="0DC96FCB" w14:textId="77777777" w:rsidR="00F23073" w:rsidRPr="00F23073" w:rsidRDefault="00F23073" w:rsidP="00997106">
      <w:pPr>
        <w:numPr>
          <w:ilvl w:val="0"/>
          <w:numId w:val="120"/>
        </w:numPr>
        <w:shd w:val="clear" w:color="auto" w:fill="FFFFFF"/>
        <w:tabs>
          <w:tab w:val="num" w:pos="851"/>
        </w:tabs>
        <w:ind w:left="1134" w:hanging="283"/>
        <w:jc w:val="both"/>
        <w:rPr>
          <w:bCs/>
          <w:sz w:val="22"/>
          <w:szCs w:val="22"/>
        </w:rPr>
      </w:pPr>
      <w:r w:rsidRPr="00F23073">
        <w:rPr>
          <w:bCs/>
          <w:sz w:val="22"/>
          <w:szCs w:val="22"/>
        </w:rPr>
        <w:t xml:space="preserve">przekładni, </w:t>
      </w:r>
    </w:p>
    <w:p w14:paraId="03D26CD5" w14:textId="77777777" w:rsidR="00F23073" w:rsidRPr="00F23073" w:rsidRDefault="00F23073" w:rsidP="00997106">
      <w:pPr>
        <w:numPr>
          <w:ilvl w:val="0"/>
          <w:numId w:val="120"/>
        </w:numPr>
        <w:shd w:val="clear" w:color="auto" w:fill="FFFFFF"/>
        <w:tabs>
          <w:tab w:val="num" w:pos="851"/>
        </w:tabs>
        <w:ind w:left="1134" w:hanging="283"/>
        <w:jc w:val="both"/>
        <w:rPr>
          <w:bCs/>
          <w:sz w:val="22"/>
          <w:szCs w:val="22"/>
        </w:rPr>
      </w:pPr>
      <w:r w:rsidRPr="00F23073">
        <w:rPr>
          <w:bCs/>
          <w:sz w:val="22"/>
          <w:szCs w:val="22"/>
        </w:rPr>
        <w:t>wałów,</w:t>
      </w:r>
    </w:p>
    <w:p w14:paraId="061D8881" w14:textId="6046200D" w:rsidR="00F23073" w:rsidRPr="006843E4" w:rsidRDefault="00F23073" w:rsidP="00EC7920">
      <w:pPr>
        <w:numPr>
          <w:ilvl w:val="0"/>
          <w:numId w:val="120"/>
        </w:numPr>
        <w:shd w:val="clear" w:color="auto" w:fill="FFFFFF"/>
        <w:tabs>
          <w:tab w:val="num" w:pos="851"/>
        </w:tabs>
        <w:ind w:left="1134" w:hanging="283"/>
        <w:jc w:val="both"/>
        <w:rPr>
          <w:bCs/>
          <w:sz w:val="22"/>
          <w:szCs w:val="22"/>
        </w:rPr>
      </w:pPr>
      <w:r w:rsidRPr="001510D9">
        <w:rPr>
          <w:bCs/>
          <w:sz w:val="22"/>
          <w:szCs w:val="22"/>
        </w:rPr>
        <w:t>bębnów, krążków linowych, lin, zbloczy,</w:t>
      </w:r>
      <w:r w:rsidR="001510D9" w:rsidRPr="001510D9">
        <w:rPr>
          <w:bCs/>
          <w:sz w:val="22"/>
          <w:szCs w:val="22"/>
        </w:rPr>
        <w:t xml:space="preserve"> </w:t>
      </w:r>
      <w:r w:rsidRPr="001510D9">
        <w:rPr>
          <w:bCs/>
          <w:sz w:val="22"/>
          <w:szCs w:val="22"/>
        </w:rPr>
        <w:t>haków (</w:t>
      </w:r>
      <w:r w:rsidRPr="00935659">
        <w:rPr>
          <w:bCs/>
          <w:sz w:val="22"/>
          <w:szCs w:val="22"/>
        </w:rPr>
        <w:t>okresowe nieniszczące badanie haków</w:t>
      </w:r>
      <w:r w:rsidRPr="006843E4">
        <w:rPr>
          <w:bCs/>
          <w:sz w:val="22"/>
          <w:szCs w:val="22"/>
        </w:rPr>
        <w:t>),</w:t>
      </w:r>
    </w:p>
    <w:p w14:paraId="360A701D" w14:textId="77777777" w:rsidR="00F23073" w:rsidRPr="00935659" w:rsidRDefault="00F23073" w:rsidP="00997106">
      <w:pPr>
        <w:numPr>
          <w:ilvl w:val="0"/>
          <w:numId w:val="120"/>
        </w:numPr>
        <w:shd w:val="clear" w:color="auto" w:fill="FFFFFF"/>
        <w:tabs>
          <w:tab w:val="num" w:pos="851"/>
        </w:tabs>
        <w:ind w:left="1134" w:hanging="283"/>
        <w:jc w:val="both"/>
        <w:rPr>
          <w:bCs/>
          <w:sz w:val="22"/>
          <w:szCs w:val="22"/>
        </w:rPr>
      </w:pPr>
      <w:r w:rsidRPr="00935659">
        <w:rPr>
          <w:bCs/>
          <w:sz w:val="22"/>
          <w:szCs w:val="22"/>
        </w:rPr>
        <w:t>podestu (gondoli),</w:t>
      </w:r>
    </w:p>
    <w:p w14:paraId="497BEBAA" w14:textId="77777777" w:rsidR="00F23073" w:rsidRPr="00935659" w:rsidRDefault="00F23073" w:rsidP="00997106">
      <w:pPr>
        <w:numPr>
          <w:ilvl w:val="0"/>
          <w:numId w:val="120"/>
        </w:numPr>
        <w:shd w:val="clear" w:color="auto" w:fill="FFFFFF"/>
        <w:tabs>
          <w:tab w:val="num" w:pos="851"/>
        </w:tabs>
        <w:ind w:left="1134" w:hanging="283"/>
        <w:jc w:val="both"/>
        <w:rPr>
          <w:bCs/>
          <w:sz w:val="22"/>
          <w:szCs w:val="22"/>
        </w:rPr>
      </w:pPr>
      <w:r w:rsidRPr="00935659">
        <w:rPr>
          <w:bCs/>
          <w:sz w:val="22"/>
          <w:szCs w:val="22"/>
        </w:rPr>
        <w:t>łap oporowych,</w:t>
      </w:r>
    </w:p>
    <w:p w14:paraId="320CBE83" w14:textId="77777777" w:rsidR="00F23073" w:rsidRPr="00935659" w:rsidRDefault="00F23073" w:rsidP="00997106">
      <w:pPr>
        <w:numPr>
          <w:ilvl w:val="0"/>
          <w:numId w:val="120"/>
        </w:numPr>
        <w:shd w:val="clear" w:color="auto" w:fill="FFFFFF"/>
        <w:tabs>
          <w:tab w:val="num" w:pos="851"/>
        </w:tabs>
        <w:ind w:left="1134" w:hanging="283"/>
        <w:jc w:val="both"/>
        <w:rPr>
          <w:bCs/>
          <w:sz w:val="22"/>
          <w:szCs w:val="22"/>
        </w:rPr>
      </w:pPr>
      <w:r w:rsidRPr="00935659">
        <w:rPr>
          <w:bCs/>
          <w:sz w:val="22"/>
          <w:szCs w:val="22"/>
        </w:rPr>
        <w:t>zderzaków,</w:t>
      </w:r>
    </w:p>
    <w:p w14:paraId="2DF574B1" w14:textId="77777777" w:rsidR="00F23073" w:rsidRPr="00F23073" w:rsidRDefault="00F23073" w:rsidP="00997106">
      <w:pPr>
        <w:numPr>
          <w:ilvl w:val="0"/>
          <w:numId w:val="120"/>
        </w:numPr>
        <w:shd w:val="clear" w:color="auto" w:fill="FFFFFF"/>
        <w:tabs>
          <w:tab w:val="num" w:pos="851"/>
        </w:tabs>
        <w:ind w:left="1134" w:hanging="283"/>
        <w:jc w:val="both"/>
        <w:rPr>
          <w:bCs/>
          <w:sz w:val="22"/>
          <w:szCs w:val="22"/>
        </w:rPr>
      </w:pPr>
      <w:r w:rsidRPr="00935659">
        <w:rPr>
          <w:bCs/>
          <w:sz w:val="22"/>
          <w:szCs w:val="22"/>
        </w:rPr>
        <w:t>konstrukcji</w:t>
      </w:r>
      <w:r w:rsidRPr="00F23073">
        <w:rPr>
          <w:bCs/>
          <w:sz w:val="22"/>
          <w:szCs w:val="22"/>
        </w:rPr>
        <w:t xml:space="preserve"> nośnych,</w:t>
      </w:r>
    </w:p>
    <w:p w14:paraId="3C8A809E" w14:textId="77777777" w:rsidR="00F23073" w:rsidRPr="00F23073" w:rsidRDefault="00F23073" w:rsidP="00997106">
      <w:pPr>
        <w:numPr>
          <w:ilvl w:val="0"/>
          <w:numId w:val="120"/>
        </w:numPr>
        <w:shd w:val="clear" w:color="auto" w:fill="FFFFFF"/>
        <w:tabs>
          <w:tab w:val="num" w:pos="851"/>
        </w:tabs>
        <w:ind w:left="1134" w:hanging="283"/>
        <w:jc w:val="both"/>
        <w:rPr>
          <w:bCs/>
          <w:sz w:val="22"/>
          <w:szCs w:val="22"/>
        </w:rPr>
      </w:pPr>
      <w:r w:rsidRPr="00F23073">
        <w:rPr>
          <w:bCs/>
          <w:sz w:val="22"/>
          <w:szCs w:val="22"/>
        </w:rPr>
        <w:t>regulacji hamulców,</w:t>
      </w:r>
    </w:p>
    <w:p w14:paraId="287510D4" w14:textId="77777777" w:rsidR="00F23073" w:rsidRPr="00F23073" w:rsidRDefault="00F23073" w:rsidP="00997106">
      <w:pPr>
        <w:numPr>
          <w:ilvl w:val="0"/>
          <w:numId w:val="120"/>
        </w:numPr>
        <w:shd w:val="clear" w:color="auto" w:fill="FFFFFF"/>
        <w:tabs>
          <w:tab w:val="num" w:pos="851"/>
        </w:tabs>
        <w:ind w:left="1134" w:hanging="283"/>
        <w:jc w:val="both"/>
        <w:rPr>
          <w:bCs/>
          <w:sz w:val="22"/>
          <w:szCs w:val="22"/>
        </w:rPr>
      </w:pPr>
      <w:r w:rsidRPr="00F23073">
        <w:rPr>
          <w:bCs/>
          <w:sz w:val="22"/>
          <w:szCs w:val="22"/>
        </w:rPr>
        <w:t>smarowanie mechanizmów podnoszenia wysięgnika,</w:t>
      </w:r>
    </w:p>
    <w:p w14:paraId="2E137048" w14:textId="77777777" w:rsidR="00F23073" w:rsidRPr="00F23073" w:rsidRDefault="00F23073" w:rsidP="00997106">
      <w:pPr>
        <w:numPr>
          <w:ilvl w:val="0"/>
          <w:numId w:val="120"/>
        </w:numPr>
        <w:shd w:val="clear" w:color="auto" w:fill="FFFFFF"/>
        <w:tabs>
          <w:tab w:val="num" w:pos="851"/>
        </w:tabs>
        <w:ind w:left="1134" w:hanging="283"/>
        <w:jc w:val="both"/>
        <w:rPr>
          <w:bCs/>
          <w:sz w:val="22"/>
          <w:szCs w:val="22"/>
        </w:rPr>
      </w:pPr>
      <w:r w:rsidRPr="00F23073">
        <w:rPr>
          <w:bCs/>
          <w:sz w:val="22"/>
          <w:szCs w:val="22"/>
        </w:rPr>
        <w:t>uzupełnienie oleju w przekładniach,</w:t>
      </w:r>
    </w:p>
    <w:p w14:paraId="341C0E91" w14:textId="77777777" w:rsidR="00F23073" w:rsidRPr="00F23073" w:rsidRDefault="00F23073" w:rsidP="00997106">
      <w:pPr>
        <w:numPr>
          <w:ilvl w:val="0"/>
          <w:numId w:val="119"/>
        </w:numPr>
        <w:shd w:val="clear" w:color="auto" w:fill="FFFFFF"/>
        <w:tabs>
          <w:tab w:val="num" w:pos="851"/>
        </w:tabs>
        <w:ind w:left="709" w:hanging="283"/>
        <w:jc w:val="both"/>
        <w:rPr>
          <w:bCs/>
          <w:sz w:val="22"/>
          <w:szCs w:val="22"/>
        </w:rPr>
      </w:pPr>
      <w:r w:rsidRPr="00F23073">
        <w:rPr>
          <w:bCs/>
          <w:sz w:val="22"/>
          <w:szCs w:val="22"/>
        </w:rPr>
        <w:t>kontrola, konserwacja elementów sterowniczych i zabezpieczających:</w:t>
      </w:r>
    </w:p>
    <w:p w14:paraId="3367AFE9" w14:textId="77777777" w:rsidR="00F23073" w:rsidRPr="00F23073" w:rsidRDefault="00F23073" w:rsidP="00997106">
      <w:pPr>
        <w:numPr>
          <w:ilvl w:val="0"/>
          <w:numId w:val="121"/>
        </w:numPr>
        <w:shd w:val="clear" w:color="auto" w:fill="FFFFFF"/>
        <w:tabs>
          <w:tab w:val="num" w:pos="851"/>
        </w:tabs>
        <w:ind w:left="1134" w:hanging="283"/>
        <w:rPr>
          <w:bCs/>
          <w:sz w:val="22"/>
          <w:szCs w:val="22"/>
        </w:rPr>
      </w:pPr>
      <w:r w:rsidRPr="00F23073">
        <w:rPr>
          <w:bCs/>
          <w:sz w:val="22"/>
          <w:szCs w:val="22"/>
        </w:rPr>
        <w:t>instalacji sterowniczej elektrycznej i hydraulicznej,</w:t>
      </w:r>
    </w:p>
    <w:p w14:paraId="2BD45251" w14:textId="77777777" w:rsidR="00F23073" w:rsidRPr="00F23073" w:rsidRDefault="00F23073" w:rsidP="00997106">
      <w:pPr>
        <w:numPr>
          <w:ilvl w:val="0"/>
          <w:numId w:val="121"/>
        </w:numPr>
        <w:shd w:val="clear" w:color="auto" w:fill="FFFFFF"/>
        <w:tabs>
          <w:tab w:val="num" w:pos="851"/>
        </w:tabs>
        <w:ind w:left="1134" w:hanging="283"/>
        <w:rPr>
          <w:bCs/>
          <w:sz w:val="22"/>
          <w:szCs w:val="22"/>
        </w:rPr>
      </w:pPr>
      <w:r w:rsidRPr="00F23073">
        <w:rPr>
          <w:bCs/>
          <w:sz w:val="22"/>
          <w:szCs w:val="22"/>
        </w:rPr>
        <w:t>czyszczenie styków styczników,</w:t>
      </w:r>
    </w:p>
    <w:p w14:paraId="0B66AAA5" w14:textId="77777777" w:rsidR="00F23073" w:rsidRPr="00F23073" w:rsidRDefault="00F23073" w:rsidP="00997106">
      <w:pPr>
        <w:numPr>
          <w:ilvl w:val="0"/>
          <w:numId w:val="121"/>
        </w:numPr>
        <w:shd w:val="clear" w:color="auto" w:fill="FFFFFF"/>
        <w:tabs>
          <w:tab w:val="num" w:pos="851"/>
        </w:tabs>
        <w:ind w:left="1134" w:hanging="283"/>
        <w:rPr>
          <w:bCs/>
          <w:sz w:val="22"/>
          <w:szCs w:val="22"/>
        </w:rPr>
      </w:pPr>
      <w:r w:rsidRPr="00F23073">
        <w:rPr>
          <w:bCs/>
          <w:sz w:val="22"/>
          <w:szCs w:val="22"/>
        </w:rPr>
        <w:t>regulację wyłączników krańcowych,</w:t>
      </w:r>
    </w:p>
    <w:p w14:paraId="7CAD3EC6" w14:textId="3EA2F550" w:rsidR="00F23073" w:rsidRPr="00F23073" w:rsidRDefault="00A458D1" w:rsidP="00997106">
      <w:pPr>
        <w:numPr>
          <w:ilvl w:val="0"/>
          <w:numId w:val="121"/>
        </w:numPr>
        <w:shd w:val="clear" w:color="auto" w:fill="FFFFFF"/>
        <w:tabs>
          <w:tab w:val="num" w:pos="851"/>
        </w:tabs>
        <w:ind w:left="1134" w:hanging="283"/>
        <w:rPr>
          <w:bCs/>
          <w:sz w:val="22"/>
          <w:szCs w:val="22"/>
        </w:rPr>
      </w:pPr>
      <w:r w:rsidRPr="00A458D1">
        <w:rPr>
          <w:bCs/>
          <w:sz w:val="22"/>
          <w:szCs w:val="22"/>
        </w:rPr>
        <w:t>w</w:t>
      </w:r>
      <w:r w:rsidR="00F23073" w:rsidRPr="00A458D1">
        <w:rPr>
          <w:bCs/>
          <w:sz w:val="22"/>
          <w:szCs w:val="22"/>
        </w:rPr>
        <w:t>łączników</w:t>
      </w:r>
      <w:r w:rsidR="00F23073" w:rsidRPr="00F23073">
        <w:rPr>
          <w:bCs/>
          <w:sz w:val="22"/>
          <w:szCs w:val="22"/>
        </w:rPr>
        <w:t xml:space="preserve"> bezpieczeństwa,</w:t>
      </w:r>
    </w:p>
    <w:p w14:paraId="1D4E3309" w14:textId="77777777" w:rsidR="00F23073" w:rsidRPr="00F23073" w:rsidRDefault="00F23073" w:rsidP="00997106">
      <w:pPr>
        <w:numPr>
          <w:ilvl w:val="0"/>
          <w:numId w:val="121"/>
        </w:numPr>
        <w:shd w:val="clear" w:color="auto" w:fill="FFFFFF"/>
        <w:tabs>
          <w:tab w:val="num" w:pos="851"/>
        </w:tabs>
        <w:ind w:left="1134" w:hanging="283"/>
        <w:rPr>
          <w:bCs/>
          <w:sz w:val="22"/>
          <w:szCs w:val="22"/>
        </w:rPr>
      </w:pPr>
      <w:r w:rsidRPr="00F23073">
        <w:rPr>
          <w:bCs/>
          <w:sz w:val="22"/>
          <w:szCs w:val="22"/>
        </w:rPr>
        <w:t>zaworów, rozdzielaczy,</w:t>
      </w:r>
    </w:p>
    <w:p w14:paraId="5C08928C" w14:textId="77777777" w:rsidR="00F23073" w:rsidRPr="00F23073" w:rsidRDefault="00F23073" w:rsidP="00997106">
      <w:pPr>
        <w:numPr>
          <w:ilvl w:val="0"/>
          <w:numId w:val="121"/>
        </w:numPr>
        <w:shd w:val="clear" w:color="auto" w:fill="FFFFFF"/>
        <w:tabs>
          <w:tab w:val="num" w:pos="851"/>
        </w:tabs>
        <w:ind w:left="1134" w:hanging="283"/>
        <w:rPr>
          <w:bCs/>
          <w:sz w:val="22"/>
          <w:szCs w:val="22"/>
        </w:rPr>
      </w:pPr>
      <w:r w:rsidRPr="00F23073">
        <w:rPr>
          <w:bCs/>
          <w:sz w:val="22"/>
          <w:szCs w:val="22"/>
        </w:rPr>
        <w:t>poprawę mocowania przewodów sterowniczych,</w:t>
      </w:r>
    </w:p>
    <w:p w14:paraId="4FEADA21" w14:textId="77777777" w:rsidR="00F23073" w:rsidRPr="00F23073" w:rsidRDefault="00F23073" w:rsidP="00997106">
      <w:pPr>
        <w:numPr>
          <w:ilvl w:val="0"/>
          <w:numId w:val="121"/>
        </w:numPr>
        <w:shd w:val="clear" w:color="auto" w:fill="FFFFFF"/>
        <w:tabs>
          <w:tab w:val="num" w:pos="851"/>
        </w:tabs>
        <w:ind w:left="1134" w:hanging="283"/>
        <w:rPr>
          <w:bCs/>
          <w:sz w:val="22"/>
          <w:szCs w:val="22"/>
        </w:rPr>
      </w:pPr>
      <w:r w:rsidRPr="00F23073">
        <w:rPr>
          <w:bCs/>
          <w:sz w:val="22"/>
          <w:szCs w:val="22"/>
        </w:rPr>
        <w:t>regulację ograniczników obciążenia wysięgów,</w:t>
      </w:r>
    </w:p>
    <w:p w14:paraId="7FBEF296" w14:textId="77777777" w:rsidR="00F23073" w:rsidRPr="00F23073" w:rsidRDefault="00F23073" w:rsidP="00997106">
      <w:pPr>
        <w:numPr>
          <w:ilvl w:val="0"/>
          <w:numId w:val="121"/>
        </w:numPr>
        <w:shd w:val="clear" w:color="auto" w:fill="FFFFFF"/>
        <w:tabs>
          <w:tab w:val="num" w:pos="851"/>
        </w:tabs>
        <w:ind w:left="1134" w:hanging="283"/>
        <w:rPr>
          <w:bCs/>
          <w:sz w:val="22"/>
          <w:szCs w:val="22"/>
        </w:rPr>
      </w:pPr>
      <w:r w:rsidRPr="00F23073">
        <w:rPr>
          <w:bCs/>
          <w:sz w:val="22"/>
          <w:szCs w:val="22"/>
        </w:rPr>
        <w:t>kontrola pracy aparatów sterowniczych,</w:t>
      </w:r>
    </w:p>
    <w:p w14:paraId="5B6D5316" w14:textId="77777777" w:rsidR="00F23073" w:rsidRPr="00A458D1" w:rsidRDefault="00F23073" w:rsidP="00997106">
      <w:pPr>
        <w:numPr>
          <w:ilvl w:val="0"/>
          <w:numId w:val="121"/>
        </w:numPr>
        <w:shd w:val="clear" w:color="auto" w:fill="FFFFFF"/>
        <w:tabs>
          <w:tab w:val="num" w:pos="851"/>
        </w:tabs>
        <w:ind w:left="1134" w:hanging="283"/>
        <w:rPr>
          <w:bCs/>
          <w:sz w:val="22"/>
          <w:szCs w:val="22"/>
        </w:rPr>
      </w:pPr>
      <w:r w:rsidRPr="00F23073">
        <w:rPr>
          <w:bCs/>
          <w:sz w:val="22"/>
          <w:szCs w:val="22"/>
        </w:rPr>
        <w:t xml:space="preserve">silników </w:t>
      </w:r>
      <w:r w:rsidRPr="00A458D1">
        <w:rPr>
          <w:bCs/>
          <w:sz w:val="22"/>
          <w:szCs w:val="22"/>
        </w:rPr>
        <w:t>instalacji hydraulicznej,</w:t>
      </w:r>
    </w:p>
    <w:p w14:paraId="0C1950BB" w14:textId="77777777" w:rsidR="00F23073" w:rsidRPr="00A458D1" w:rsidRDefault="00F23073" w:rsidP="00997106">
      <w:pPr>
        <w:numPr>
          <w:ilvl w:val="0"/>
          <w:numId w:val="121"/>
        </w:numPr>
        <w:shd w:val="clear" w:color="auto" w:fill="FFFFFF"/>
        <w:tabs>
          <w:tab w:val="num" w:pos="851"/>
        </w:tabs>
        <w:ind w:left="1134" w:hanging="283"/>
        <w:rPr>
          <w:bCs/>
          <w:sz w:val="22"/>
          <w:szCs w:val="22"/>
        </w:rPr>
      </w:pPr>
      <w:r w:rsidRPr="00A458D1">
        <w:rPr>
          <w:bCs/>
          <w:sz w:val="22"/>
          <w:szCs w:val="22"/>
        </w:rPr>
        <w:t>wykonanie pomiarów elektrycznych,</w:t>
      </w:r>
    </w:p>
    <w:p w14:paraId="423AD253" w14:textId="77777777" w:rsidR="00F23073" w:rsidRPr="00A458D1" w:rsidRDefault="00F23073" w:rsidP="00997106">
      <w:pPr>
        <w:numPr>
          <w:ilvl w:val="0"/>
          <w:numId w:val="121"/>
        </w:numPr>
        <w:shd w:val="clear" w:color="auto" w:fill="FFFFFF"/>
        <w:tabs>
          <w:tab w:val="num" w:pos="851"/>
        </w:tabs>
        <w:ind w:left="1134" w:hanging="283"/>
        <w:rPr>
          <w:bCs/>
          <w:sz w:val="22"/>
          <w:szCs w:val="22"/>
        </w:rPr>
      </w:pPr>
      <w:r w:rsidRPr="00A458D1">
        <w:rPr>
          <w:bCs/>
          <w:sz w:val="22"/>
          <w:szCs w:val="22"/>
        </w:rPr>
        <w:t>prowadzenie na bieżąco dzienników konserwacji.</w:t>
      </w:r>
    </w:p>
    <w:p w14:paraId="0F98A115" w14:textId="77777777" w:rsidR="00F23073" w:rsidRPr="00A458D1" w:rsidRDefault="00F23073" w:rsidP="00F23073">
      <w:pPr>
        <w:shd w:val="clear" w:color="auto" w:fill="FFFFFF"/>
        <w:autoSpaceDE w:val="0"/>
        <w:autoSpaceDN w:val="0"/>
        <w:ind w:left="1134"/>
        <w:jc w:val="both"/>
        <w:rPr>
          <w:b/>
          <w:sz w:val="22"/>
          <w:szCs w:val="22"/>
        </w:rPr>
      </w:pPr>
    </w:p>
    <w:p w14:paraId="4B6A5F1C" w14:textId="15F59F13" w:rsidR="00F86C1C" w:rsidRDefault="00F23073" w:rsidP="00F23073">
      <w:pPr>
        <w:spacing w:before="120" w:after="120"/>
        <w:jc w:val="both"/>
        <w:rPr>
          <w:b/>
          <w:sz w:val="22"/>
          <w:szCs w:val="22"/>
        </w:rPr>
      </w:pPr>
      <w:r w:rsidRPr="00A458D1">
        <w:rPr>
          <w:b/>
          <w:sz w:val="22"/>
          <w:szCs w:val="22"/>
        </w:rPr>
        <w:t>Uwag</w:t>
      </w:r>
      <w:r w:rsidR="00F86C1C">
        <w:rPr>
          <w:b/>
          <w:sz w:val="22"/>
          <w:szCs w:val="22"/>
        </w:rPr>
        <w:t>i do zakresów p</w:t>
      </w:r>
      <w:r w:rsidR="00F86C1C" w:rsidRPr="00F86C1C">
        <w:rPr>
          <w:b/>
          <w:sz w:val="22"/>
          <w:szCs w:val="22"/>
        </w:rPr>
        <w:t>rzegląd</w:t>
      </w:r>
      <w:r w:rsidR="00F86C1C">
        <w:rPr>
          <w:b/>
          <w:sz w:val="22"/>
          <w:szCs w:val="22"/>
        </w:rPr>
        <w:t>ów</w:t>
      </w:r>
      <w:r w:rsidR="00F86C1C" w:rsidRPr="00F86C1C">
        <w:rPr>
          <w:b/>
          <w:sz w:val="22"/>
          <w:szCs w:val="22"/>
        </w:rPr>
        <w:t xml:space="preserve"> i konserwacj</w:t>
      </w:r>
      <w:r w:rsidR="00F86C1C">
        <w:rPr>
          <w:b/>
          <w:sz w:val="22"/>
          <w:szCs w:val="22"/>
        </w:rPr>
        <w:t>i</w:t>
      </w:r>
      <w:r w:rsidR="00F86C1C" w:rsidRPr="00F86C1C">
        <w:rPr>
          <w:b/>
          <w:sz w:val="22"/>
          <w:szCs w:val="22"/>
        </w:rPr>
        <w:t xml:space="preserve"> i napraw serwisow</w:t>
      </w:r>
      <w:r w:rsidR="00F86C1C">
        <w:rPr>
          <w:b/>
          <w:sz w:val="22"/>
          <w:szCs w:val="22"/>
        </w:rPr>
        <w:t>ych grup urządzeń</w:t>
      </w:r>
      <w:r w:rsidRPr="00A458D1">
        <w:rPr>
          <w:b/>
          <w:sz w:val="22"/>
          <w:szCs w:val="22"/>
        </w:rPr>
        <w:t xml:space="preserve">: </w:t>
      </w:r>
    </w:p>
    <w:p w14:paraId="20F8AF2C" w14:textId="0CD581BF" w:rsidR="00F23073" w:rsidRPr="00A458D1" w:rsidRDefault="00F23073" w:rsidP="00960448">
      <w:pPr>
        <w:spacing w:before="120" w:after="120"/>
        <w:jc w:val="both"/>
        <w:rPr>
          <w:color w:val="000000"/>
          <w:sz w:val="22"/>
          <w:szCs w:val="22"/>
        </w:rPr>
      </w:pPr>
      <w:r w:rsidRPr="00A458D1">
        <w:rPr>
          <w:color w:val="000000"/>
          <w:sz w:val="22"/>
          <w:szCs w:val="22"/>
        </w:rPr>
        <w:t xml:space="preserve">Zakres przeglądów, konserwacji może się różnić w zależności od typu dźwigu, żurawia, suwnicy, wciągnika - w tym przypadku należy zakres przeglądów wykonywać zgodnie z dokumentacją techniczno </w:t>
      </w:r>
      <w:r w:rsidR="00960448">
        <w:rPr>
          <w:color w:val="000000"/>
          <w:sz w:val="22"/>
          <w:szCs w:val="22"/>
        </w:rPr>
        <w:t xml:space="preserve">- </w:t>
      </w:r>
      <w:r w:rsidRPr="00A458D1">
        <w:rPr>
          <w:color w:val="000000"/>
          <w:sz w:val="22"/>
          <w:szCs w:val="22"/>
        </w:rPr>
        <w:t>ruchową danego urządzenia i w uzgodnieniu z Zamawiającym.</w:t>
      </w:r>
    </w:p>
    <w:p w14:paraId="37A3E469" w14:textId="0DA0C9F2" w:rsidR="00DD558F" w:rsidRPr="00A458D1" w:rsidRDefault="00DD558F" w:rsidP="000C078E">
      <w:pPr>
        <w:jc w:val="both"/>
        <w:rPr>
          <w:color w:val="000000"/>
          <w:sz w:val="22"/>
          <w:szCs w:val="22"/>
        </w:rPr>
      </w:pPr>
      <w:r w:rsidRPr="00A458D1">
        <w:rPr>
          <w:color w:val="000000"/>
          <w:sz w:val="22"/>
          <w:szCs w:val="22"/>
        </w:rPr>
        <w:t>Do obowiązk</w:t>
      </w:r>
      <w:r w:rsidR="000C078E" w:rsidRPr="00A458D1">
        <w:rPr>
          <w:color w:val="000000"/>
          <w:sz w:val="22"/>
          <w:szCs w:val="22"/>
        </w:rPr>
        <w:t>ó</w:t>
      </w:r>
      <w:r w:rsidRPr="00A458D1">
        <w:rPr>
          <w:color w:val="000000"/>
          <w:sz w:val="22"/>
          <w:szCs w:val="22"/>
        </w:rPr>
        <w:t xml:space="preserve">w konserwatora należy </w:t>
      </w:r>
    </w:p>
    <w:p w14:paraId="4CFC76FB" w14:textId="12101CD1" w:rsidR="00DD558F" w:rsidRPr="00A458D1" w:rsidRDefault="000C078E" w:rsidP="000C078E">
      <w:pPr>
        <w:jc w:val="both"/>
        <w:rPr>
          <w:sz w:val="22"/>
          <w:szCs w:val="22"/>
        </w:rPr>
      </w:pPr>
      <w:r w:rsidRPr="00A458D1">
        <w:rPr>
          <w:sz w:val="22"/>
          <w:szCs w:val="22"/>
        </w:rPr>
        <w:t xml:space="preserve">- </w:t>
      </w:r>
      <w:r w:rsidR="00DD558F" w:rsidRPr="00A458D1">
        <w:rPr>
          <w:sz w:val="22"/>
          <w:szCs w:val="22"/>
        </w:rPr>
        <w:t xml:space="preserve">przygotowanie </w:t>
      </w:r>
      <w:r w:rsidRPr="00A458D1">
        <w:rPr>
          <w:sz w:val="22"/>
          <w:szCs w:val="22"/>
        </w:rPr>
        <w:t xml:space="preserve">z pomocą Zamawiającego </w:t>
      </w:r>
      <w:r w:rsidR="00DD558F" w:rsidRPr="00A458D1">
        <w:rPr>
          <w:sz w:val="22"/>
          <w:szCs w:val="22"/>
        </w:rPr>
        <w:t>ciężarów do prób udźwigów</w:t>
      </w:r>
      <w:r w:rsidRPr="00A458D1">
        <w:rPr>
          <w:sz w:val="22"/>
          <w:szCs w:val="22"/>
        </w:rPr>
        <w:t xml:space="preserve"> lub </w:t>
      </w:r>
      <w:r w:rsidR="00DD558F" w:rsidRPr="00A458D1">
        <w:rPr>
          <w:sz w:val="22"/>
          <w:szCs w:val="22"/>
        </w:rPr>
        <w:t>próby pod obciążeniem,</w:t>
      </w:r>
    </w:p>
    <w:p w14:paraId="0C6D6C67" w14:textId="1F4AE6CB" w:rsidR="00DD558F" w:rsidRPr="00A458D1" w:rsidRDefault="000C078E" w:rsidP="000C078E">
      <w:pPr>
        <w:jc w:val="both"/>
        <w:rPr>
          <w:sz w:val="22"/>
          <w:szCs w:val="22"/>
        </w:rPr>
      </w:pPr>
      <w:r w:rsidRPr="00A458D1">
        <w:rPr>
          <w:sz w:val="22"/>
          <w:szCs w:val="22"/>
        </w:rPr>
        <w:t xml:space="preserve">- </w:t>
      </w:r>
      <w:r w:rsidR="00DD558F" w:rsidRPr="00A458D1">
        <w:rPr>
          <w:sz w:val="22"/>
          <w:szCs w:val="22"/>
        </w:rPr>
        <w:t>uczestnictwo podczas tych odbiorów</w:t>
      </w:r>
      <w:r w:rsidR="001D5CB1" w:rsidRPr="00A458D1">
        <w:rPr>
          <w:sz w:val="22"/>
          <w:szCs w:val="22"/>
        </w:rPr>
        <w:t xml:space="preserve"> UDT lub CBiDGP</w:t>
      </w:r>
      <w:r w:rsidR="00DD558F" w:rsidRPr="00A458D1">
        <w:rPr>
          <w:sz w:val="22"/>
          <w:szCs w:val="22"/>
        </w:rPr>
        <w:t>,</w:t>
      </w:r>
    </w:p>
    <w:p w14:paraId="1D8F3B6B" w14:textId="4861BD0D" w:rsidR="000C078E" w:rsidRPr="00A458D1" w:rsidRDefault="000C078E" w:rsidP="000C078E">
      <w:pPr>
        <w:jc w:val="both"/>
        <w:rPr>
          <w:sz w:val="22"/>
          <w:szCs w:val="22"/>
        </w:rPr>
      </w:pPr>
      <w:r w:rsidRPr="00A458D1">
        <w:rPr>
          <w:sz w:val="22"/>
          <w:szCs w:val="22"/>
        </w:rPr>
        <w:lastRenderedPageBreak/>
        <w:t>- obecność podczas pomiarów i badań przy urządzeniu</w:t>
      </w:r>
    </w:p>
    <w:p w14:paraId="5CE47080" w14:textId="0EA0AA4F" w:rsidR="00DD558F" w:rsidRDefault="000C078E" w:rsidP="000C078E">
      <w:pPr>
        <w:jc w:val="both"/>
        <w:rPr>
          <w:sz w:val="22"/>
          <w:szCs w:val="22"/>
        </w:rPr>
      </w:pPr>
      <w:r w:rsidRPr="00A458D1">
        <w:rPr>
          <w:sz w:val="22"/>
          <w:szCs w:val="22"/>
        </w:rPr>
        <w:t xml:space="preserve">- </w:t>
      </w:r>
      <w:r w:rsidR="00DD558F" w:rsidRPr="00A458D1">
        <w:rPr>
          <w:sz w:val="22"/>
          <w:szCs w:val="22"/>
        </w:rPr>
        <w:t>prowadzenie na bieżąco dzienników konserwacji,</w:t>
      </w:r>
    </w:p>
    <w:p w14:paraId="63B0ECFF" w14:textId="77777777" w:rsidR="00960448" w:rsidRPr="00A458D1" w:rsidRDefault="00960448" w:rsidP="000C078E">
      <w:pPr>
        <w:jc w:val="both"/>
        <w:rPr>
          <w:sz w:val="22"/>
          <w:szCs w:val="22"/>
        </w:rPr>
      </w:pPr>
    </w:p>
    <w:p w14:paraId="7DFE8B48" w14:textId="77777777" w:rsidR="00A85DB6" w:rsidRPr="00A64F9D" w:rsidRDefault="00A85DB6">
      <w:pPr>
        <w:numPr>
          <w:ilvl w:val="0"/>
          <w:numId w:val="38"/>
        </w:numPr>
        <w:tabs>
          <w:tab w:val="num" w:pos="360"/>
        </w:tabs>
        <w:spacing w:before="120" w:after="120"/>
        <w:rPr>
          <w:b/>
          <w:sz w:val="22"/>
          <w:szCs w:val="22"/>
        </w:rPr>
      </w:pPr>
      <w:r w:rsidRPr="00A64F9D">
        <w:rPr>
          <w:b/>
          <w:sz w:val="22"/>
          <w:szCs w:val="22"/>
        </w:rPr>
        <w:t>Rejon realizacji zamówienia:</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2160"/>
        <w:gridCol w:w="2261"/>
      </w:tblGrid>
      <w:tr w:rsidR="00EC3FA1" w:rsidRPr="00573787" w14:paraId="548E7CD0" w14:textId="77777777" w:rsidTr="00EC3FA1">
        <w:trPr>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57D8AE21" w14:textId="77777777" w:rsidR="00EC3FA1" w:rsidRPr="00573787" w:rsidRDefault="00EC3FA1" w:rsidP="00653FDA">
            <w:r w:rsidRPr="00573787">
              <w:t>Nazwa Oddziału</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E9D0859" w14:textId="77777777" w:rsidR="00EC3FA1" w:rsidRPr="00573787" w:rsidRDefault="00EC3FA1" w:rsidP="00653FDA">
            <w:r w:rsidRPr="00573787">
              <w:t>Ulica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5956086F" w14:textId="77777777" w:rsidR="00EC3FA1" w:rsidRPr="00573787" w:rsidRDefault="00EC3FA1" w:rsidP="00653FDA">
            <w:r w:rsidRPr="00573787">
              <w:t>Miasto</w:t>
            </w:r>
          </w:p>
        </w:tc>
      </w:tr>
      <w:tr w:rsidR="00EC3FA1" w:rsidRPr="00573787" w14:paraId="01DB8322"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572661" w14:textId="77777777" w:rsidR="00EC3FA1" w:rsidRPr="00573787" w:rsidRDefault="00EC3FA1" w:rsidP="00653FDA">
            <w:r w:rsidRPr="00573787">
              <w:t>KWK ROW</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6849E2" w14:textId="77777777" w:rsidR="00EC3FA1" w:rsidRPr="00573787" w:rsidRDefault="00EC3FA1" w:rsidP="00653FDA">
            <w:r w:rsidRPr="00573787">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E71347" w14:textId="77777777" w:rsidR="00EC3FA1" w:rsidRPr="00573787" w:rsidRDefault="00EC3FA1" w:rsidP="00653FDA">
            <w:r w:rsidRPr="00573787">
              <w:t>44-253 Rybnik</w:t>
            </w:r>
          </w:p>
        </w:tc>
      </w:tr>
      <w:tr w:rsidR="00EC3FA1" w:rsidRPr="00573787" w14:paraId="12F024D8"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5D425809" w14:textId="77777777" w:rsidR="00EC3FA1" w:rsidRPr="00573787" w:rsidRDefault="00EC3FA1" w:rsidP="00653FDA">
            <w:r w:rsidRPr="00573787">
              <w:t>Ruch „Jankowice”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5384350" w14:textId="77777777" w:rsidR="00EC3FA1" w:rsidRPr="00573787" w:rsidRDefault="00EC3FA1" w:rsidP="00653FDA">
            <w:r w:rsidRPr="00573787">
              <w:t>Jastrzębska 12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A7B3012" w14:textId="77777777" w:rsidR="00EC3FA1" w:rsidRPr="00573787" w:rsidRDefault="00EC3FA1" w:rsidP="00653FDA">
            <w:r w:rsidRPr="00573787">
              <w:t>44-253 Rybnik</w:t>
            </w:r>
          </w:p>
        </w:tc>
      </w:tr>
      <w:tr w:rsidR="00EC3FA1" w:rsidRPr="00573787" w14:paraId="74B2AC25"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21C22114" w14:textId="77777777" w:rsidR="00EC3FA1" w:rsidRPr="00573787" w:rsidRDefault="00EC3FA1" w:rsidP="00653FDA">
            <w:r w:rsidRPr="00573787">
              <w:t>Ruch „Chwałowice”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F7BAEFE" w14:textId="77777777" w:rsidR="00EC3FA1" w:rsidRPr="00573787" w:rsidRDefault="00EC3FA1" w:rsidP="00653FDA">
            <w:r>
              <w:t>Przewozowa 4</w:t>
            </w:r>
          </w:p>
        </w:tc>
        <w:tc>
          <w:tcPr>
            <w:tcW w:w="2261" w:type="dxa"/>
            <w:tcBorders>
              <w:top w:val="single" w:sz="4" w:space="0" w:color="auto"/>
              <w:left w:val="single" w:sz="4" w:space="0" w:color="auto"/>
              <w:bottom w:val="single" w:sz="4" w:space="0" w:color="auto"/>
              <w:right w:val="single" w:sz="4" w:space="0" w:color="auto"/>
            </w:tcBorders>
            <w:vAlign w:val="center"/>
            <w:hideMark/>
          </w:tcPr>
          <w:p w14:paraId="36F51EFD" w14:textId="77777777" w:rsidR="00EC3FA1" w:rsidRPr="00573787" w:rsidRDefault="00EC3FA1" w:rsidP="00653FDA">
            <w:r w:rsidRPr="00573787">
              <w:t>44-206 Rybnik</w:t>
            </w:r>
          </w:p>
        </w:tc>
      </w:tr>
      <w:tr w:rsidR="00EC3FA1" w:rsidRPr="00573787" w14:paraId="1124E40A"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0582F84A" w14:textId="77777777" w:rsidR="00EC3FA1" w:rsidRPr="00573787" w:rsidRDefault="00EC3FA1" w:rsidP="00653FDA">
            <w:r w:rsidRPr="00573787">
              <w:t>Ruch „Marcel”</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C7BD147" w14:textId="77777777" w:rsidR="00EC3FA1" w:rsidRPr="00573787" w:rsidRDefault="00EC3FA1" w:rsidP="00653FDA">
            <w:r w:rsidRPr="00573787">
              <w:t>Korfantego 52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05185295" w14:textId="77777777" w:rsidR="00EC3FA1" w:rsidRPr="00573787" w:rsidRDefault="00EC3FA1" w:rsidP="00653FDA">
            <w:r w:rsidRPr="00573787">
              <w:t>44-310 Radlin</w:t>
            </w:r>
          </w:p>
        </w:tc>
      </w:tr>
      <w:tr w:rsidR="00EC3FA1" w:rsidRPr="00573787" w14:paraId="5727C003"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4F4D192A" w14:textId="77777777" w:rsidR="00EC3FA1" w:rsidRPr="00573787" w:rsidRDefault="00EC3FA1" w:rsidP="00653FDA">
            <w:r w:rsidRPr="00573787">
              <w:t xml:space="preserve">Ruch „Rydułtowy”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BCB4FAD" w14:textId="77777777" w:rsidR="00EC3FA1" w:rsidRPr="00573787" w:rsidRDefault="00EC3FA1" w:rsidP="00653FDA">
            <w:r w:rsidRPr="00573787">
              <w:t>Leona 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21BC7D83" w14:textId="77777777" w:rsidR="00EC3FA1" w:rsidRPr="00573787" w:rsidRDefault="00EC3FA1" w:rsidP="00653FDA">
            <w:r w:rsidRPr="00573787">
              <w:t>44-280 Rydułtowy</w:t>
            </w:r>
          </w:p>
        </w:tc>
      </w:tr>
      <w:tr w:rsidR="001F0E2A" w:rsidRPr="001F0E2A" w14:paraId="54353152"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E207D" w14:textId="77777777" w:rsidR="00EC3FA1" w:rsidRPr="001F0E2A" w:rsidRDefault="00EC3FA1" w:rsidP="00653FDA">
            <w:r w:rsidRPr="001F0E2A">
              <w:t>KWK Ruda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311660" w14:textId="77777777" w:rsidR="00EC3FA1" w:rsidRPr="001F0E2A" w:rsidRDefault="00EC3FA1" w:rsidP="00653FDA">
            <w:r w:rsidRPr="001F0E2A">
              <w:t>Halembska 160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345F34" w14:textId="77777777" w:rsidR="00EC3FA1" w:rsidRPr="001F0E2A" w:rsidRDefault="00EC3FA1" w:rsidP="00653FDA">
            <w:r w:rsidRPr="001F0E2A">
              <w:t>41-711 Ruda Śląska</w:t>
            </w:r>
          </w:p>
        </w:tc>
      </w:tr>
      <w:tr w:rsidR="001F0E2A" w:rsidRPr="001F0E2A" w14:paraId="7001AA98"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B1F20E" w14:textId="77777777" w:rsidR="00EC3FA1" w:rsidRPr="001F0E2A" w:rsidRDefault="00EC3FA1" w:rsidP="00653FDA">
            <w:r w:rsidRPr="001F0E2A">
              <w:t>Ruch „Bielszowice”</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9FBFB5" w14:textId="77777777" w:rsidR="00EC3FA1" w:rsidRPr="001F0E2A" w:rsidRDefault="00EC3FA1" w:rsidP="00653FDA">
            <w:r w:rsidRPr="001F0E2A">
              <w:t>Halembska 160</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8A3435" w14:textId="77777777" w:rsidR="00EC3FA1" w:rsidRPr="001F0E2A" w:rsidRDefault="00EC3FA1" w:rsidP="00653FDA">
            <w:r w:rsidRPr="001F0E2A">
              <w:t>41-711 Ruda Śląska</w:t>
            </w:r>
          </w:p>
        </w:tc>
      </w:tr>
      <w:tr w:rsidR="001F0E2A" w:rsidRPr="001F0E2A" w14:paraId="3D0142EF"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FA8527" w14:textId="77777777" w:rsidR="00EC3FA1" w:rsidRPr="001F0E2A" w:rsidRDefault="00EC3FA1" w:rsidP="00653FDA">
            <w:r w:rsidRPr="001F0E2A">
              <w:t>Ruch „Halemba”</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D2ED6D" w14:textId="77777777" w:rsidR="00EC3FA1" w:rsidRPr="001F0E2A" w:rsidRDefault="00EC3FA1" w:rsidP="00653FDA">
            <w:r w:rsidRPr="001F0E2A">
              <w:t>Kłodnicka 54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EB5AA6" w14:textId="77777777" w:rsidR="00EC3FA1" w:rsidRPr="001F0E2A" w:rsidRDefault="00EC3FA1" w:rsidP="00653FDA">
            <w:r w:rsidRPr="001F0E2A">
              <w:t>41-706 Ruda Śląska</w:t>
            </w:r>
          </w:p>
        </w:tc>
      </w:tr>
      <w:tr w:rsidR="001F0E2A" w:rsidRPr="001F0E2A" w14:paraId="6CBDE099"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9B82E6" w14:textId="77777777" w:rsidR="00EC3FA1" w:rsidRPr="001F0E2A" w:rsidRDefault="00EC3FA1" w:rsidP="00653FDA">
            <w:r w:rsidRPr="001F0E2A">
              <w:t>KWK „Piast-Ziemowit”</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F97955" w14:textId="77777777" w:rsidR="00EC3FA1" w:rsidRPr="001F0E2A" w:rsidRDefault="00EC3FA1" w:rsidP="00653FDA">
            <w:r w:rsidRPr="001F0E2A">
              <w:t>Granitowa 16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B0B288" w14:textId="77777777" w:rsidR="00EC3FA1" w:rsidRPr="001F0E2A" w:rsidRDefault="00EC3FA1" w:rsidP="00653FDA">
            <w:r w:rsidRPr="001F0E2A">
              <w:t>43-155 Bieruń</w:t>
            </w:r>
          </w:p>
        </w:tc>
      </w:tr>
      <w:tr w:rsidR="001F0E2A" w:rsidRPr="001F0E2A" w14:paraId="6304A767"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5E3B94" w14:textId="77777777" w:rsidR="00EC3FA1" w:rsidRPr="001F0E2A" w:rsidRDefault="00EC3FA1" w:rsidP="00653FDA">
            <w:r w:rsidRPr="001F0E2A">
              <w:t>Ruch „Piast”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20691D" w14:textId="77777777" w:rsidR="00EC3FA1" w:rsidRPr="001F0E2A" w:rsidRDefault="00EC3FA1" w:rsidP="00653FDA">
            <w:r w:rsidRPr="001F0E2A">
              <w:t>Granitowa 16</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6D8142" w14:textId="77777777" w:rsidR="00EC3FA1" w:rsidRPr="001F0E2A" w:rsidRDefault="00EC3FA1" w:rsidP="00653FDA">
            <w:r w:rsidRPr="001F0E2A">
              <w:t>43-155 Bieruń</w:t>
            </w:r>
          </w:p>
        </w:tc>
      </w:tr>
      <w:tr w:rsidR="001F0E2A" w:rsidRPr="001F0E2A" w14:paraId="08DA7099"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96FFF2" w14:textId="77777777" w:rsidR="00EC3FA1" w:rsidRPr="001F0E2A" w:rsidRDefault="00EC3FA1" w:rsidP="00653FDA">
            <w:r w:rsidRPr="001F0E2A">
              <w:t>Ruch „Ziemowit”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E5C579" w14:textId="77777777" w:rsidR="00EC3FA1" w:rsidRPr="001F0E2A" w:rsidRDefault="00EC3FA1" w:rsidP="00653FDA">
            <w:r w:rsidRPr="001F0E2A">
              <w:t>Pokoju 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D595A3" w14:textId="77777777" w:rsidR="00EC3FA1" w:rsidRPr="001F0E2A" w:rsidRDefault="00EC3FA1" w:rsidP="00653FDA">
            <w:r w:rsidRPr="001F0E2A">
              <w:t>43-143 Lędziny</w:t>
            </w:r>
          </w:p>
        </w:tc>
      </w:tr>
      <w:tr w:rsidR="00EC3FA1" w:rsidRPr="00573787" w14:paraId="06E0CC32"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1E6404" w14:textId="77777777" w:rsidR="00EC3FA1" w:rsidRPr="00331979" w:rsidRDefault="00EC3FA1" w:rsidP="00653FDA">
            <w:r w:rsidRPr="00331979">
              <w:t xml:space="preserve">KWK „Bolesław Śmiały” </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EFBD68" w14:textId="77777777" w:rsidR="00EC3FA1" w:rsidRPr="00331979" w:rsidRDefault="00EC3FA1" w:rsidP="00653FDA">
            <w:r w:rsidRPr="00331979">
              <w:t>Świętej Barbary 12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41EAFE" w14:textId="77777777" w:rsidR="00EC3FA1" w:rsidRPr="00573787" w:rsidRDefault="00EC3FA1" w:rsidP="00653FDA">
            <w:r w:rsidRPr="00573787">
              <w:t>43-173 Łaziska Górne</w:t>
            </w:r>
          </w:p>
        </w:tc>
      </w:tr>
      <w:tr w:rsidR="00EC3FA1" w:rsidRPr="00573787" w14:paraId="7F713A0C"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065D4C" w14:textId="77777777" w:rsidR="00EC3FA1" w:rsidRPr="00573787" w:rsidRDefault="00EC3FA1" w:rsidP="00653FDA">
            <w:r w:rsidRPr="00573787">
              <w:t>KWK „Sośnica”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36233A" w14:textId="77777777" w:rsidR="00EC3FA1" w:rsidRPr="00573787" w:rsidRDefault="00EC3FA1" w:rsidP="00653FDA">
            <w:r w:rsidRPr="00573787">
              <w:t>Błonie 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209DD" w14:textId="77777777" w:rsidR="00EC3FA1" w:rsidRPr="00573787" w:rsidRDefault="00EC3FA1" w:rsidP="00653FDA">
            <w:r w:rsidRPr="00573787">
              <w:t>44-103 Gliwice</w:t>
            </w:r>
          </w:p>
        </w:tc>
      </w:tr>
      <w:tr w:rsidR="00EC3FA1" w:rsidRPr="00573787" w14:paraId="4DE30196"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35CCEB9A" w14:textId="77777777" w:rsidR="00EC3FA1" w:rsidRPr="00684028" w:rsidRDefault="00EC3FA1" w:rsidP="00653FDA">
            <w:pPr>
              <w:rPr>
                <w:color w:val="000000"/>
              </w:rPr>
            </w:pPr>
            <w:r w:rsidRPr="001120C0">
              <w:rPr>
                <w:sz w:val="22"/>
                <w:szCs w:val="22"/>
              </w:rPr>
              <w:t>KWK „Staszic-Wujek”</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1177358F" w14:textId="77777777" w:rsidR="00EC3FA1" w:rsidRPr="00573787" w:rsidRDefault="00EC3FA1" w:rsidP="00653FDA">
            <w:r w:rsidRPr="00112FC1">
              <w:rPr>
                <w:sz w:val="22"/>
                <w:szCs w:val="22"/>
              </w:rPr>
              <w:t>Karolinki 1</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254E74C9" w14:textId="77777777" w:rsidR="00EC3FA1" w:rsidRPr="00573787" w:rsidRDefault="00EC3FA1" w:rsidP="00653FDA">
            <w:pPr>
              <w:rPr>
                <w:color w:val="000000"/>
              </w:rPr>
            </w:pPr>
            <w:r w:rsidRPr="00112FC1">
              <w:rPr>
                <w:color w:val="000000"/>
                <w:sz w:val="22"/>
                <w:szCs w:val="22"/>
              </w:rPr>
              <w:t>40-467 Katowice</w:t>
            </w:r>
          </w:p>
        </w:tc>
      </w:tr>
      <w:tr w:rsidR="00EC3FA1" w:rsidRPr="00573787" w14:paraId="542927FE" w14:textId="77777777" w:rsidTr="00546E1F">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tcPr>
          <w:p w14:paraId="18C0A4AC" w14:textId="77777777" w:rsidR="00EC3FA1" w:rsidRPr="00684028" w:rsidRDefault="00EC3FA1" w:rsidP="00653FDA">
            <w:pPr>
              <w:rPr>
                <w:color w:val="000000"/>
              </w:rPr>
            </w:pPr>
            <w:r w:rsidRPr="00684028">
              <w:rPr>
                <w:color w:val="000000"/>
              </w:rPr>
              <w:t>Ruch Murcki</w:t>
            </w:r>
            <w:r>
              <w:rPr>
                <w:color w:val="000000"/>
              </w:rPr>
              <w:t xml:space="preserve"> Staszic</w:t>
            </w:r>
          </w:p>
        </w:tc>
        <w:tc>
          <w:tcPr>
            <w:tcW w:w="2160" w:type="dxa"/>
            <w:tcBorders>
              <w:top w:val="single" w:sz="4" w:space="0" w:color="auto"/>
              <w:left w:val="single" w:sz="4" w:space="0" w:color="auto"/>
              <w:bottom w:val="single" w:sz="4" w:space="0" w:color="auto"/>
              <w:right w:val="single" w:sz="4" w:space="0" w:color="auto"/>
            </w:tcBorders>
            <w:vAlign w:val="center"/>
          </w:tcPr>
          <w:p w14:paraId="317A1168" w14:textId="77777777" w:rsidR="00EC3FA1" w:rsidRPr="00573787" w:rsidRDefault="00EC3FA1" w:rsidP="00653FDA">
            <w:pPr>
              <w:rPr>
                <w:color w:val="000000"/>
              </w:rPr>
            </w:pPr>
            <w:r w:rsidRPr="00573787">
              <w:t>Karolinki 1</w:t>
            </w:r>
          </w:p>
        </w:tc>
        <w:tc>
          <w:tcPr>
            <w:tcW w:w="2261" w:type="dxa"/>
            <w:tcBorders>
              <w:top w:val="single" w:sz="4" w:space="0" w:color="auto"/>
              <w:left w:val="single" w:sz="4" w:space="0" w:color="auto"/>
              <w:bottom w:val="single" w:sz="4" w:space="0" w:color="auto"/>
              <w:right w:val="single" w:sz="4" w:space="0" w:color="auto"/>
            </w:tcBorders>
            <w:vAlign w:val="center"/>
          </w:tcPr>
          <w:p w14:paraId="32FAA217" w14:textId="77777777" w:rsidR="00EC3FA1" w:rsidRPr="00573787" w:rsidRDefault="00EC3FA1" w:rsidP="00653FDA">
            <w:pPr>
              <w:rPr>
                <w:color w:val="000000"/>
              </w:rPr>
            </w:pPr>
            <w:r w:rsidRPr="00573787">
              <w:rPr>
                <w:color w:val="000000"/>
              </w:rPr>
              <w:t>40-467 Katowice</w:t>
            </w:r>
          </w:p>
        </w:tc>
      </w:tr>
      <w:tr w:rsidR="00EC3FA1" w:rsidRPr="00573787" w14:paraId="129ECC61" w14:textId="77777777" w:rsidTr="00F024FA">
        <w:trPr>
          <w:trHeight w:val="70"/>
          <w:jc w:val="center"/>
        </w:trPr>
        <w:tc>
          <w:tcPr>
            <w:tcW w:w="5052" w:type="dxa"/>
            <w:tcBorders>
              <w:top w:val="single" w:sz="4" w:space="0" w:color="auto"/>
              <w:left w:val="single" w:sz="4" w:space="0" w:color="auto"/>
              <w:bottom w:val="single" w:sz="4" w:space="0" w:color="auto"/>
              <w:right w:val="single" w:sz="4" w:space="0" w:color="auto"/>
            </w:tcBorders>
            <w:vAlign w:val="center"/>
          </w:tcPr>
          <w:p w14:paraId="49F01ABB" w14:textId="77777777" w:rsidR="00EC3FA1" w:rsidRPr="00684028" w:rsidRDefault="00EC3FA1" w:rsidP="00653FDA">
            <w:pPr>
              <w:rPr>
                <w:color w:val="000000"/>
              </w:rPr>
            </w:pPr>
            <w:r w:rsidRPr="00684028">
              <w:rPr>
                <w:color w:val="000000"/>
              </w:rPr>
              <w:t>Ruch Wujek</w:t>
            </w:r>
          </w:p>
        </w:tc>
        <w:tc>
          <w:tcPr>
            <w:tcW w:w="2160" w:type="dxa"/>
            <w:tcBorders>
              <w:top w:val="single" w:sz="4" w:space="0" w:color="auto"/>
              <w:left w:val="single" w:sz="4" w:space="0" w:color="auto"/>
              <w:bottom w:val="single" w:sz="4" w:space="0" w:color="auto"/>
              <w:right w:val="single" w:sz="4" w:space="0" w:color="auto"/>
            </w:tcBorders>
            <w:vAlign w:val="center"/>
          </w:tcPr>
          <w:p w14:paraId="1B3E6183" w14:textId="77777777" w:rsidR="00EC3FA1" w:rsidRPr="00573787" w:rsidRDefault="00EC3FA1" w:rsidP="00653FDA">
            <w:pPr>
              <w:rPr>
                <w:color w:val="000000"/>
              </w:rPr>
            </w:pPr>
            <w:r w:rsidRPr="00573787">
              <w:t>Wincentego Pola 65</w:t>
            </w:r>
          </w:p>
        </w:tc>
        <w:tc>
          <w:tcPr>
            <w:tcW w:w="2261" w:type="dxa"/>
            <w:tcBorders>
              <w:top w:val="single" w:sz="4" w:space="0" w:color="auto"/>
              <w:left w:val="single" w:sz="4" w:space="0" w:color="auto"/>
              <w:bottom w:val="single" w:sz="4" w:space="0" w:color="auto"/>
              <w:right w:val="single" w:sz="4" w:space="0" w:color="auto"/>
            </w:tcBorders>
            <w:vAlign w:val="center"/>
          </w:tcPr>
          <w:p w14:paraId="432F8F71" w14:textId="77777777" w:rsidR="00EC3FA1" w:rsidRPr="00573787" w:rsidRDefault="00EC3FA1" w:rsidP="00653FDA">
            <w:pPr>
              <w:rPr>
                <w:color w:val="000000"/>
              </w:rPr>
            </w:pPr>
            <w:r w:rsidRPr="00573787">
              <w:t>40-596 Katowice</w:t>
            </w:r>
          </w:p>
        </w:tc>
      </w:tr>
      <w:tr w:rsidR="00EC3FA1" w:rsidRPr="00573787" w14:paraId="324064E4"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71134F0C" w14:textId="77777777" w:rsidR="00EC3FA1" w:rsidRPr="00573787" w:rsidRDefault="00EC3FA1" w:rsidP="00653FDA">
            <w:pPr>
              <w:rPr>
                <w:color w:val="000000"/>
              </w:rPr>
            </w:pPr>
            <w:r w:rsidRPr="00573787">
              <w:rPr>
                <w:color w:val="000000"/>
              </w:rPr>
              <w:t>KWK „Mysłowice-Wesoła”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0CCC66D7" w14:textId="77777777" w:rsidR="00EC3FA1" w:rsidRPr="00573787" w:rsidRDefault="00EC3FA1" w:rsidP="00653FDA">
            <w:pPr>
              <w:rPr>
                <w:color w:val="000000"/>
              </w:rPr>
            </w:pPr>
            <w:r w:rsidRPr="00573787">
              <w:t>Kopalniana 5</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1891F3BD" w14:textId="77777777" w:rsidR="00EC3FA1" w:rsidRPr="00573787" w:rsidRDefault="00EC3FA1" w:rsidP="00653FDA">
            <w:pPr>
              <w:rPr>
                <w:color w:val="000000"/>
              </w:rPr>
            </w:pPr>
            <w:r w:rsidRPr="00573787">
              <w:t>41-408 Mysłowice</w:t>
            </w:r>
          </w:p>
        </w:tc>
      </w:tr>
      <w:tr w:rsidR="001F0E2A" w:rsidRPr="001F0E2A" w14:paraId="1390E32A" w14:textId="77777777" w:rsidTr="00EC3FA1">
        <w:trPr>
          <w:trHeight w:val="457"/>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6F80BF87" w14:textId="77777777" w:rsidR="00EC3FA1" w:rsidRPr="001F0E2A" w:rsidRDefault="00EC3FA1" w:rsidP="00653FDA">
            <w:r w:rsidRPr="001F0E2A">
              <w:t>Oddział Zakład Remontowo-Produkcyjny</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39409208" w14:textId="77777777" w:rsidR="00EC3FA1" w:rsidRPr="001F0E2A" w:rsidRDefault="00EC3FA1" w:rsidP="00653FDA">
            <w:r w:rsidRPr="001F0E2A">
              <w:t>Granitowa 132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7D2F1DA3" w14:textId="77777777" w:rsidR="00EC3FA1" w:rsidRPr="001F0E2A" w:rsidRDefault="00EC3FA1" w:rsidP="00653FDA">
            <w:r w:rsidRPr="001F0E2A">
              <w:t>43-155 Bieruń</w:t>
            </w:r>
          </w:p>
        </w:tc>
      </w:tr>
      <w:tr w:rsidR="001F0E2A" w:rsidRPr="001F0E2A" w14:paraId="56D2F3B3" w14:textId="77777777" w:rsidTr="00EC3FA1">
        <w:trPr>
          <w:trHeight w:val="457"/>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386779EE" w14:textId="77777777" w:rsidR="00EC3FA1" w:rsidRPr="001F0E2A" w:rsidRDefault="00EC3FA1" w:rsidP="00653FDA">
            <w:r w:rsidRPr="001F0E2A">
              <w:t>Oddział Zakład Górniczych Robót Inwestycyjnych</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74BD77B9" w14:textId="77777777" w:rsidR="00EC3FA1" w:rsidRPr="001F0E2A" w:rsidRDefault="00EC3FA1" w:rsidP="00653FDA">
            <w:r w:rsidRPr="001F0E2A">
              <w:t>Granitowa 132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23A6F35D" w14:textId="77777777" w:rsidR="00EC3FA1" w:rsidRPr="001F0E2A" w:rsidRDefault="00EC3FA1" w:rsidP="00653FDA">
            <w:r w:rsidRPr="001F0E2A">
              <w:t>43-155 Bieruń</w:t>
            </w:r>
          </w:p>
        </w:tc>
      </w:tr>
      <w:tr w:rsidR="001F0E2A" w:rsidRPr="001F0E2A" w14:paraId="53D364C3" w14:textId="77777777" w:rsidTr="00EC3FA1">
        <w:trPr>
          <w:trHeight w:val="329"/>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75DC0DB7" w14:textId="77777777" w:rsidR="00EC3FA1" w:rsidRPr="001F0E2A" w:rsidRDefault="00EC3FA1" w:rsidP="00653FDA">
            <w:r w:rsidRPr="001F0E2A">
              <w:t>Oddział Zakład Informatyki i Telekomunikacji</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160710B5" w14:textId="77777777" w:rsidR="00EC3FA1" w:rsidRPr="001F0E2A" w:rsidRDefault="00EC3FA1" w:rsidP="00653FDA">
            <w:r w:rsidRPr="001F0E2A">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2818A089" w14:textId="77777777" w:rsidR="00EC3FA1" w:rsidRPr="001F0E2A" w:rsidRDefault="00EC3FA1" w:rsidP="00653FDA">
            <w:r w:rsidRPr="001F0E2A">
              <w:t>44-253 Rybnik</w:t>
            </w:r>
          </w:p>
        </w:tc>
      </w:tr>
    </w:tbl>
    <w:p w14:paraId="225933B3" w14:textId="77777777" w:rsidR="00B575D7" w:rsidRDefault="00B575D7" w:rsidP="00B575D7">
      <w:pPr>
        <w:pStyle w:val="Akapitzlist"/>
        <w:rPr>
          <w:b/>
          <w:sz w:val="22"/>
          <w:szCs w:val="22"/>
        </w:rPr>
      </w:pPr>
    </w:p>
    <w:p w14:paraId="6DDA8036" w14:textId="5885DC17" w:rsidR="005E0D82" w:rsidRDefault="005E0D82" w:rsidP="005E0D82">
      <w:pPr>
        <w:pStyle w:val="Akapitzlist"/>
        <w:numPr>
          <w:ilvl w:val="0"/>
          <w:numId w:val="38"/>
        </w:numPr>
        <w:rPr>
          <w:b/>
          <w:sz w:val="22"/>
          <w:szCs w:val="22"/>
        </w:rPr>
      </w:pPr>
      <w:r w:rsidRPr="005E0D82">
        <w:rPr>
          <w:b/>
          <w:sz w:val="22"/>
          <w:szCs w:val="22"/>
        </w:rPr>
        <w:t>Wymagania prawne i wymagane parametry techniczno – użytkowe przedmiotu zamówienia.</w:t>
      </w:r>
    </w:p>
    <w:p w14:paraId="2517114E" w14:textId="0EB5439C" w:rsidR="005E0D82" w:rsidRPr="005E0D82" w:rsidRDefault="005E0D82" w:rsidP="005E0D82">
      <w:pPr>
        <w:widowControl w:val="0"/>
        <w:numPr>
          <w:ilvl w:val="1"/>
          <w:numId w:val="38"/>
        </w:numPr>
        <w:tabs>
          <w:tab w:val="num" w:pos="426"/>
        </w:tabs>
        <w:ind w:left="426" w:hanging="426"/>
        <w:jc w:val="both"/>
        <w:rPr>
          <w:b/>
          <w:strike/>
          <w:color w:val="000000"/>
          <w:sz w:val="22"/>
          <w:szCs w:val="22"/>
        </w:rPr>
      </w:pPr>
      <w:r w:rsidRPr="005E0D82">
        <w:rPr>
          <w:sz w:val="22"/>
          <w:szCs w:val="22"/>
        </w:rPr>
        <w:t xml:space="preserve">Urządzenia transportu bliskiego eksploatowane w poszczególnych Oddziałach Polskiej Grupy Górniczej S.A. podlegają okresowym odbiorom dokonywanym przez Inspektora UDT (Urzędu Dozoru Technicznego) lub CBiDGP (Centrum Badań i Dozoru Górnictwa Podziemnego)  w związku z czym wymagane są przeglądy okresowe, konserwacje oraz niezbędne naprawy urządzeń (wynikające z bieżącej eksploatacji). Powyższe wymagania należy realizować terminowo i zgodnie z Dokumentacjami techniczno-ruchowymi, przepisami Ustawy o dozorze technicznym z dnia 21 grudnia 2000r. oraz </w:t>
      </w:r>
      <w:r w:rsidRPr="001F0E2A">
        <w:rPr>
          <w:sz w:val="22"/>
          <w:szCs w:val="22"/>
        </w:rPr>
        <w:t>Rozporządzenie</w:t>
      </w:r>
      <w:r w:rsidR="00812DB3" w:rsidRPr="001F0E2A">
        <w:rPr>
          <w:sz w:val="22"/>
          <w:szCs w:val="22"/>
        </w:rPr>
        <w:t>m</w:t>
      </w:r>
      <w:r w:rsidRPr="001F0E2A">
        <w:rPr>
          <w:sz w:val="22"/>
          <w:szCs w:val="22"/>
        </w:rPr>
        <w:t xml:space="preserve"> M</w:t>
      </w:r>
      <w:r w:rsidRPr="005E0D82">
        <w:rPr>
          <w:sz w:val="22"/>
          <w:szCs w:val="22"/>
        </w:rPr>
        <w:t>inistra Przedsiębiorczości i Technologii z dnia 30 października 2018 r. w sprawie warunków technicznych dozoru technicznego w zakresie eksploatacji, napraw i modernizacji urządzeń transportu bliskiego.</w:t>
      </w:r>
    </w:p>
    <w:p w14:paraId="00FF935D" w14:textId="77777777" w:rsidR="005E0D82" w:rsidRPr="005E0D82" w:rsidRDefault="005E0D82" w:rsidP="005E0D82">
      <w:pPr>
        <w:numPr>
          <w:ilvl w:val="1"/>
          <w:numId w:val="38"/>
        </w:numPr>
        <w:ind w:left="426" w:hanging="426"/>
        <w:jc w:val="both"/>
        <w:rPr>
          <w:bCs/>
          <w:sz w:val="22"/>
          <w:szCs w:val="22"/>
        </w:rPr>
      </w:pPr>
      <w:r w:rsidRPr="005E0D82">
        <w:rPr>
          <w:bCs/>
          <w:sz w:val="22"/>
          <w:szCs w:val="22"/>
        </w:rPr>
        <w:t>Przedmiot zamówienia (sposób wykonania usług) musi spełniać wymagania wynikające z aktualnie obowiązujących przepisów prawa tj.:</w:t>
      </w:r>
    </w:p>
    <w:p w14:paraId="33C05581" w14:textId="77777777" w:rsidR="005E0D82" w:rsidRDefault="005E0D82" w:rsidP="005E0D82">
      <w:pPr>
        <w:pStyle w:val="Akapitzlist"/>
        <w:rPr>
          <w:b/>
          <w:i/>
          <w:iCs/>
          <w:sz w:val="22"/>
          <w:szCs w:val="22"/>
        </w:rPr>
      </w:pPr>
    </w:p>
    <w:p w14:paraId="0E9BC905" w14:textId="77777777" w:rsidR="00812DB3" w:rsidRPr="00935659" w:rsidRDefault="00812DB3" w:rsidP="00997106">
      <w:pPr>
        <w:numPr>
          <w:ilvl w:val="6"/>
          <w:numId w:val="136"/>
        </w:numPr>
        <w:autoSpaceDE w:val="0"/>
        <w:autoSpaceDN w:val="0"/>
        <w:ind w:left="709" w:hanging="357"/>
        <w:jc w:val="both"/>
        <w:rPr>
          <w:iCs/>
          <w:sz w:val="22"/>
          <w:szCs w:val="22"/>
        </w:rPr>
      </w:pPr>
      <w:r w:rsidRPr="00935659">
        <w:rPr>
          <w:iCs/>
          <w:sz w:val="22"/>
          <w:szCs w:val="22"/>
        </w:rPr>
        <w:t>Ustawy Prawo geologiczne i górnicze wraz z aktami wykonawczymi obowiązującymi w dniu świadczenia usługi.</w:t>
      </w:r>
    </w:p>
    <w:p w14:paraId="097B7D04" w14:textId="21FDBA3D" w:rsidR="00812DB3" w:rsidRPr="00935659" w:rsidRDefault="00812DB3" w:rsidP="00997106">
      <w:pPr>
        <w:numPr>
          <w:ilvl w:val="6"/>
          <w:numId w:val="136"/>
        </w:numPr>
        <w:autoSpaceDE w:val="0"/>
        <w:autoSpaceDN w:val="0"/>
        <w:ind w:left="709" w:hanging="357"/>
        <w:contextualSpacing/>
        <w:jc w:val="both"/>
        <w:rPr>
          <w:sz w:val="22"/>
          <w:szCs w:val="22"/>
        </w:rPr>
      </w:pPr>
      <w:r w:rsidRPr="00935659">
        <w:rPr>
          <w:iCs/>
          <w:sz w:val="22"/>
          <w:szCs w:val="22"/>
        </w:rPr>
        <w:t xml:space="preserve">Ustawy </w:t>
      </w:r>
      <w:r w:rsidR="001F0535" w:rsidRPr="00935659">
        <w:rPr>
          <w:iCs/>
          <w:sz w:val="22"/>
          <w:szCs w:val="22"/>
        </w:rPr>
        <w:t xml:space="preserve">z dnia 13 kwietnia 2016 r. </w:t>
      </w:r>
      <w:r w:rsidRPr="00935659">
        <w:rPr>
          <w:iCs/>
          <w:sz w:val="22"/>
          <w:szCs w:val="22"/>
        </w:rPr>
        <w:t>o systemie oceny zgodno</w:t>
      </w:r>
      <w:r w:rsidRPr="00935659">
        <w:rPr>
          <w:sz w:val="22"/>
          <w:szCs w:val="22"/>
        </w:rPr>
        <w:t>ś</w:t>
      </w:r>
      <w:r w:rsidRPr="00935659">
        <w:rPr>
          <w:iCs/>
          <w:sz w:val="22"/>
          <w:szCs w:val="22"/>
        </w:rPr>
        <w:t>ci wraz z aktami wykonawczymi obowiązującymi w dniu świadczenia usługi.</w:t>
      </w:r>
    </w:p>
    <w:p w14:paraId="6177BEC5" w14:textId="77777777" w:rsidR="00812DB3" w:rsidRPr="00935659" w:rsidRDefault="00812DB3" w:rsidP="00812DB3">
      <w:pPr>
        <w:suppressAutoHyphens/>
        <w:ind w:left="360" w:right="-143"/>
        <w:rPr>
          <w:sz w:val="22"/>
          <w:szCs w:val="22"/>
          <w:lang w:eastAsia="ar-SA"/>
        </w:rPr>
      </w:pPr>
      <w:r w:rsidRPr="00935659">
        <w:rPr>
          <w:sz w:val="22"/>
          <w:szCs w:val="22"/>
          <w:lang w:eastAsia="ar-SA"/>
        </w:rPr>
        <w:t xml:space="preserve">-     </w:t>
      </w:r>
      <w:bookmarkStart w:id="43" w:name="_Hlk208918322"/>
      <w:r w:rsidRPr="00935659">
        <w:rPr>
          <w:sz w:val="22"/>
          <w:szCs w:val="22"/>
          <w:lang w:eastAsia="ar-SA"/>
        </w:rPr>
        <w:t>Ustawa o dozorze technicznym z dnia 21.12.2000r.</w:t>
      </w:r>
      <w:bookmarkEnd w:id="43"/>
    </w:p>
    <w:p w14:paraId="291882A7" w14:textId="652ADA7B" w:rsidR="00812DB3" w:rsidRPr="00935659" w:rsidRDefault="00812DB3" w:rsidP="00997106">
      <w:pPr>
        <w:pStyle w:val="Akapitzlist"/>
        <w:numPr>
          <w:ilvl w:val="6"/>
          <w:numId w:val="136"/>
        </w:numPr>
        <w:spacing w:line="288" w:lineRule="auto"/>
        <w:ind w:left="709"/>
        <w:jc w:val="both"/>
        <w:rPr>
          <w:sz w:val="22"/>
          <w:szCs w:val="22"/>
        </w:rPr>
      </w:pPr>
      <w:r w:rsidRPr="00935659">
        <w:rPr>
          <w:sz w:val="22"/>
          <w:szCs w:val="22"/>
        </w:rPr>
        <w:t xml:space="preserve">Ustawa z dnia 7 lipca 1994r. – Prawo budowlane </w:t>
      </w:r>
    </w:p>
    <w:p w14:paraId="49DE6DDF" w14:textId="3A494CEA" w:rsidR="00812DB3" w:rsidRPr="00935659" w:rsidRDefault="00812DB3" w:rsidP="00997106">
      <w:pPr>
        <w:pStyle w:val="Akapitzlist"/>
        <w:numPr>
          <w:ilvl w:val="6"/>
          <w:numId w:val="136"/>
        </w:numPr>
        <w:spacing w:line="288" w:lineRule="auto"/>
        <w:ind w:left="709"/>
        <w:jc w:val="both"/>
        <w:rPr>
          <w:sz w:val="22"/>
          <w:szCs w:val="22"/>
        </w:rPr>
      </w:pPr>
      <w:r w:rsidRPr="00935659">
        <w:rPr>
          <w:sz w:val="22"/>
          <w:szCs w:val="22"/>
        </w:rPr>
        <w:t xml:space="preserve">Ustawy z dnia 14.12.2012 r. „O odpadach”,  </w:t>
      </w:r>
    </w:p>
    <w:p w14:paraId="1B9D279C" w14:textId="77777777" w:rsidR="001F0535" w:rsidRPr="00935659" w:rsidRDefault="00812DB3" w:rsidP="00997106">
      <w:pPr>
        <w:pStyle w:val="Akapitzlist"/>
        <w:numPr>
          <w:ilvl w:val="6"/>
          <w:numId w:val="136"/>
        </w:numPr>
        <w:spacing w:line="288" w:lineRule="auto"/>
        <w:ind w:left="709"/>
        <w:jc w:val="both"/>
        <w:rPr>
          <w:sz w:val="22"/>
          <w:szCs w:val="22"/>
        </w:rPr>
      </w:pPr>
      <w:r w:rsidRPr="00935659">
        <w:rPr>
          <w:sz w:val="22"/>
          <w:szCs w:val="22"/>
        </w:rPr>
        <w:t>Ustawy z dnia 27.04.2001 roku , Prawo Ochrony Środowiska</w:t>
      </w:r>
      <w:r w:rsidR="001F0535" w:rsidRPr="00935659">
        <w:rPr>
          <w:sz w:val="22"/>
          <w:szCs w:val="22"/>
        </w:rPr>
        <w:t xml:space="preserve"> </w:t>
      </w:r>
    </w:p>
    <w:p w14:paraId="7529E9D6" w14:textId="419FBC5C" w:rsidR="00812DB3" w:rsidRPr="00935659" w:rsidRDefault="001F0535" w:rsidP="00997106">
      <w:pPr>
        <w:pStyle w:val="Akapitzlist"/>
        <w:numPr>
          <w:ilvl w:val="6"/>
          <w:numId w:val="136"/>
        </w:numPr>
        <w:spacing w:line="288" w:lineRule="auto"/>
        <w:ind w:left="709"/>
        <w:jc w:val="both"/>
        <w:rPr>
          <w:sz w:val="22"/>
          <w:szCs w:val="22"/>
        </w:rPr>
      </w:pPr>
      <w:r w:rsidRPr="00935659">
        <w:rPr>
          <w:sz w:val="22"/>
          <w:szCs w:val="22"/>
        </w:rPr>
        <w:t>Ustawy z dnia 12 grudnia 2003 r. o ogólnym bezpieczeństwie produktów</w:t>
      </w:r>
    </w:p>
    <w:p w14:paraId="15F6F151" w14:textId="77777777" w:rsidR="001F0535" w:rsidRPr="00935659" w:rsidRDefault="00812DB3" w:rsidP="00997106">
      <w:pPr>
        <w:numPr>
          <w:ilvl w:val="0"/>
          <w:numId w:val="138"/>
        </w:numPr>
        <w:suppressAutoHyphens/>
        <w:ind w:left="709" w:hanging="357"/>
        <w:jc w:val="both"/>
        <w:rPr>
          <w:sz w:val="22"/>
          <w:szCs w:val="22"/>
          <w:lang w:eastAsia="ar-SA"/>
        </w:rPr>
      </w:pPr>
      <w:r w:rsidRPr="00935659">
        <w:rPr>
          <w:sz w:val="22"/>
          <w:szCs w:val="22"/>
          <w:lang w:eastAsia="ar-SA"/>
        </w:rPr>
        <w:t>Kodeksu Pracy – Ustawa z 26.06.1974 r.,</w:t>
      </w:r>
    </w:p>
    <w:p w14:paraId="6948AE08" w14:textId="77777777" w:rsidR="001F0535" w:rsidRPr="00935659" w:rsidRDefault="001F0535" w:rsidP="00997106">
      <w:pPr>
        <w:numPr>
          <w:ilvl w:val="0"/>
          <w:numId w:val="138"/>
        </w:numPr>
        <w:suppressAutoHyphens/>
        <w:ind w:left="709" w:hanging="357"/>
        <w:jc w:val="both"/>
        <w:rPr>
          <w:sz w:val="22"/>
          <w:szCs w:val="22"/>
          <w:lang w:eastAsia="ar-SA"/>
        </w:rPr>
      </w:pPr>
      <w:r w:rsidRPr="00935659">
        <w:rPr>
          <w:sz w:val="22"/>
          <w:szCs w:val="22"/>
        </w:rPr>
        <w:t>Ustawa z dnia 23 kwietnia 1964r. – Kodeks Cywilny  a w szczególności Dział II Użytkowanie.</w:t>
      </w:r>
    </w:p>
    <w:p w14:paraId="6FC8FAB3" w14:textId="58DB1F32" w:rsidR="00812DB3" w:rsidRPr="00935659" w:rsidRDefault="001F0535" w:rsidP="00997106">
      <w:pPr>
        <w:numPr>
          <w:ilvl w:val="0"/>
          <w:numId w:val="138"/>
        </w:numPr>
        <w:suppressAutoHyphens/>
        <w:ind w:left="709" w:hanging="357"/>
        <w:jc w:val="both"/>
        <w:rPr>
          <w:sz w:val="22"/>
          <w:szCs w:val="22"/>
          <w:lang w:eastAsia="ar-SA"/>
        </w:rPr>
      </w:pPr>
      <w:r w:rsidRPr="00935659">
        <w:rPr>
          <w:sz w:val="22"/>
          <w:szCs w:val="22"/>
        </w:rPr>
        <w:t>Ustawa z dnia 30 czerwca 2000 roku Prawo własności przemysłowej</w:t>
      </w:r>
    </w:p>
    <w:p w14:paraId="63FCB12C" w14:textId="77777777" w:rsidR="00812DB3" w:rsidRPr="00935659" w:rsidRDefault="00812DB3" w:rsidP="00997106">
      <w:pPr>
        <w:numPr>
          <w:ilvl w:val="6"/>
          <w:numId w:val="137"/>
        </w:numPr>
        <w:autoSpaceDE w:val="0"/>
        <w:autoSpaceDN w:val="0"/>
        <w:ind w:left="709" w:hanging="357"/>
        <w:contextualSpacing/>
        <w:jc w:val="both"/>
        <w:rPr>
          <w:sz w:val="22"/>
          <w:szCs w:val="22"/>
        </w:rPr>
      </w:pPr>
      <w:r w:rsidRPr="00935659">
        <w:rPr>
          <w:sz w:val="22"/>
          <w:szCs w:val="22"/>
        </w:rPr>
        <w:t>Rozporządzenia Ministra Energii z dnia 23 listopada 2016 r. w sprawie szczegółowych wymagań dotyczących prowadzenia ruchu podziemnych zakładów górniczych,</w:t>
      </w:r>
    </w:p>
    <w:p w14:paraId="7025DDB1" w14:textId="77777777" w:rsidR="00812DB3" w:rsidRPr="00935659" w:rsidRDefault="00812DB3" w:rsidP="00997106">
      <w:pPr>
        <w:numPr>
          <w:ilvl w:val="0"/>
          <w:numId w:val="135"/>
        </w:numPr>
        <w:tabs>
          <w:tab w:val="left" w:pos="284"/>
          <w:tab w:val="left" w:pos="709"/>
        </w:tabs>
        <w:suppressAutoHyphens/>
        <w:ind w:left="709" w:hanging="357"/>
        <w:jc w:val="both"/>
        <w:rPr>
          <w:sz w:val="22"/>
          <w:szCs w:val="22"/>
          <w:lang w:eastAsia="ar-SA"/>
        </w:rPr>
      </w:pPr>
      <w:r w:rsidRPr="00935659">
        <w:rPr>
          <w:sz w:val="22"/>
          <w:szCs w:val="22"/>
          <w:lang w:eastAsia="ar-SA"/>
        </w:rPr>
        <w:t>Rozporządzenia Ministra Pracy i Polityki Socjalnej z dnia 26.09.1997 r. w sprawie ogólnych przepisów bezpieczeństwa i higieny pracy ,</w:t>
      </w:r>
    </w:p>
    <w:p w14:paraId="77B6C10A" w14:textId="77777777" w:rsidR="00812DB3" w:rsidRPr="00935659" w:rsidRDefault="00812DB3" w:rsidP="00997106">
      <w:pPr>
        <w:numPr>
          <w:ilvl w:val="0"/>
          <w:numId w:val="135"/>
        </w:numPr>
        <w:ind w:left="709" w:hanging="357"/>
        <w:jc w:val="both"/>
        <w:rPr>
          <w:sz w:val="22"/>
          <w:szCs w:val="22"/>
        </w:rPr>
      </w:pPr>
      <w:r w:rsidRPr="00935659">
        <w:rPr>
          <w:sz w:val="22"/>
          <w:szCs w:val="22"/>
        </w:rPr>
        <w:t xml:space="preserve">Rozporządzenia Rady Ministrów z dnia 30.04.2004 r. w sprawie dopuszczenia wyrobów do stosowania w zakładach górniczych </w:t>
      </w:r>
    </w:p>
    <w:p w14:paraId="391892A5" w14:textId="77777777" w:rsidR="00812DB3" w:rsidRPr="00935659" w:rsidRDefault="00812DB3" w:rsidP="00997106">
      <w:pPr>
        <w:numPr>
          <w:ilvl w:val="0"/>
          <w:numId w:val="135"/>
        </w:numPr>
        <w:suppressAutoHyphens/>
        <w:ind w:left="709" w:hanging="357"/>
        <w:jc w:val="both"/>
        <w:rPr>
          <w:sz w:val="22"/>
          <w:szCs w:val="22"/>
          <w:lang w:eastAsia="ar-SA"/>
        </w:rPr>
      </w:pPr>
      <w:r w:rsidRPr="00935659">
        <w:rPr>
          <w:sz w:val="22"/>
          <w:szCs w:val="22"/>
          <w:lang w:eastAsia="ar-SA"/>
        </w:rPr>
        <w:t xml:space="preserve">Rozporządzenie Ministra Gospodarki z dnia 21.10.2008r. w sprawie zasadniczych wymagań dla maszyn, </w:t>
      </w:r>
    </w:p>
    <w:p w14:paraId="7EBEA113" w14:textId="77777777" w:rsidR="00812DB3" w:rsidRPr="00935659" w:rsidRDefault="00812DB3" w:rsidP="00997106">
      <w:pPr>
        <w:numPr>
          <w:ilvl w:val="0"/>
          <w:numId w:val="135"/>
        </w:numPr>
        <w:suppressAutoHyphens/>
        <w:ind w:left="709"/>
        <w:jc w:val="both"/>
        <w:rPr>
          <w:sz w:val="22"/>
          <w:szCs w:val="22"/>
          <w:lang w:eastAsia="ar-SA"/>
        </w:rPr>
      </w:pPr>
      <w:r w:rsidRPr="00935659">
        <w:rPr>
          <w:sz w:val="22"/>
          <w:szCs w:val="22"/>
          <w:lang w:eastAsia="ar-SA"/>
        </w:rPr>
        <w:t>Rozporządzenie Ministra Przedsiębiorczości i Technologii z dnia 30 października 2018 r. w sprawie warunków technicznych dozoru technicznego w zakresie eksploatacji, napraw i modernizacji urządzeń transportu bliskiego</w:t>
      </w:r>
    </w:p>
    <w:p w14:paraId="72364DA3" w14:textId="77777777" w:rsidR="00812DB3" w:rsidRPr="00935659" w:rsidRDefault="00812DB3" w:rsidP="00997106">
      <w:pPr>
        <w:numPr>
          <w:ilvl w:val="0"/>
          <w:numId w:val="135"/>
        </w:numPr>
        <w:suppressAutoHyphens/>
        <w:ind w:left="709" w:hanging="357"/>
        <w:jc w:val="both"/>
        <w:rPr>
          <w:sz w:val="22"/>
          <w:szCs w:val="22"/>
          <w:lang w:eastAsia="ar-SA"/>
        </w:rPr>
      </w:pPr>
      <w:r w:rsidRPr="00935659">
        <w:rPr>
          <w:sz w:val="22"/>
          <w:szCs w:val="22"/>
          <w:lang w:eastAsia="ar-SA"/>
        </w:rPr>
        <w:t xml:space="preserve">Rozporządzenie Ministra Gospodarki z dnia 30 października 2002 r. w sprawie minimalnych wymagań dotyczących bezpieczeństwa i higieny pracy w zakresie użytkowania maszyn przez pracowników podczas pracy. </w:t>
      </w:r>
    </w:p>
    <w:p w14:paraId="284D4A3F" w14:textId="77777777" w:rsidR="00812DB3" w:rsidRPr="00935659" w:rsidRDefault="00812DB3" w:rsidP="00997106">
      <w:pPr>
        <w:numPr>
          <w:ilvl w:val="0"/>
          <w:numId w:val="135"/>
        </w:numPr>
        <w:suppressAutoHyphens/>
        <w:ind w:left="709"/>
        <w:contextualSpacing/>
        <w:jc w:val="both"/>
        <w:rPr>
          <w:sz w:val="22"/>
          <w:szCs w:val="22"/>
          <w:lang w:eastAsia="ar-SA"/>
        </w:rPr>
      </w:pPr>
      <w:r w:rsidRPr="00935659">
        <w:rPr>
          <w:sz w:val="22"/>
          <w:szCs w:val="22"/>
          <w:lang w:eastAsia="ar-SA"/>
        </w:rPr>
        <w:t>Rozporządzenie Ministra Przedsiębiorczości i Technologii z dnia 21 maja 2019 r. w sprawie sposobu i trybu sprawdzania kwalifikacji wymaganych przy obsłudze i konserwacji urządzeń technicznych oraz sposobu i trybu przedłużania okresu ważności zaświadczeń kwalifikacyjnych</w:t>
      </w:r>
    </w:p>
    <w:p w14:paraId="3826193F" w14:textId="77777777" w:rsidR="00812DB3" w:rsidRPr="00935659" w:rsidRDefault="00812DB3" w:rsidP="00997106">
      <w:pPr>
        <w:numPr>
          <w:ilvl w:val="0"/>
          <w:numId w:val="135"/>
        </w:numPr>
        <w:suppressAutoHyphens/>
        <w:ind w:left="709" w:hanging="357"/>
        <w:jc w:val="both"/>
        <w:rPr>
          <w:sz w:val="22"/>
          <w:szCs w:val="22"/>
          <w:lang w:eastAsia="ar-SA"/>
        </w:rPr>
      </w:pPr>
      <w:r w:rsidRPr="00935659">
        <w:rPr>
          <w:sz w:val="22"/>
          <w:szCs w:val="22"/>
          <w:lang w:eastAsia="ar-SA"/>
        </w:rPr>
        <w:t>Rozporządzenie Ministra Klimatu i Środowiska z dnia 1 lipca 2022 r. w sprawie szczegółowych zasad stwierdzania posiadania kwalifikacji przez osoby zajmujące się eksploatacją urządzeń, instalacji i sieci</w:t>
      </w:r>
    </w:p>
    <w:p w14:paraId="5E9DA4C9" w14:textId="544C7BF6" w:rsidR="001F0535" w:rsidRPr="00935659" w:rsidRDefault="001F0535" w:rsidP="00997106">
      <w:pPr>
        <w:numPr>
          <w:ilvl w:val="0"/>
          <w:numId w:val="135"/>
        </w:numPr>
        <w:suppressAutoHyphens/>
        <w:ind w:left="709" w:hanging="357"/>
        <w:jc w:val="both"/>
        <w:rPr>
          <w:sz w:val="22"/>
          <w:szCs w:val="22"/>
          <w:lang w:eastAsia="ar-SA"/>
        </w:rPr>
      </w:pPr>
      <w:r w:rsidRPr="00935659">
        <w:rPr>
          <w:sz w:val="22"/>
          <w:szCs w:val="22"/>
          <w:lang w:eastAsia="ar-SA"/>
        </w:rPr>
        <w:t>Rozporządzenie Ministra Rozwoju z dnia 6 czerwca 2016r. w sprawie wymagań dla urządzeń i systemów ochronnych przeznaczonych do użytku w atmosferze potencjalnie wybuchowej</w:t>
      </w:r>
    </w:p>
    <w:p w14:paraId="28A34EDE" w14:textId="10C0B369" w:rsidR="00812DB3" w:rsidRPr="00935659" w:rsidRDefault="00812DB3" w:rsidP="00110872">
      <w:pPr>
        <w:pStyle w:val="Akapitzlist"/>
        <w:numPr>
          <w:ilvl w:val="0"/>
          <w:numId w:val="135"/>
        </w:numPr>
        <w:suppressAutoHyphens/>
        <w:ind w:left="709" w:hanging="283"/>
        <w:jc w:val="both"/>
        <w:rPr>
          <w:sz w:val="22"/>
          <w:szCs w:val="22"/>
          <w:lang w:eastAsia="ar-SA"/>
        </w:rPr>
      </w:pPr>
      <w:r w:rsidRPr="00935659">
        <w:rPr>
          <w:sz w:val="22"/>
          <w:szCs w:val="22"/>
          <w:lang w:eastAsia="ar-SA"/>
        </w:rPr>
        <w:t xml:space="preserve">Zarządzenia i Instrukcje wewnątrzzakładowe obowiązujące w Polskiej Grupy Górniczej S.A. </w:t>
      </w:r>
      <w:r w:rsidR="001F0535" w:rsidRPr="00935659">
        <w:rPr>
          <w:sz w:val="22"/>
          <w:szCs w:val="22"/>
          <w:lang w:eastAsia="ar-SA"/>
        </w:rPr>
        <w:t xml:space="preserve">właściwego dla realizacji zadania </w:t>
      </w:r>
      <w:r w:rsidRPr="00935659">
        <w:rPr>
          <w:sz w:val="22"/>
          <w:szCs w:val="22"/>
          <w:lang w:eastAsia="ar-SA"/>
        </w:rPr>
        <w:t>Oddział</w:t>
      </w:r>
      <w:r w:rsidR="001F0535" w:rsidRPr="00935659">
        <w:rPr>
          <w:sz w:val="22"/>
          <w:szCs w:val="22"/>
          <w:lang w:eastAsia="ar-SA"/>
        </w:rPr>
        <w:t>u</w:t>
      </w:r>
      <w:r w:rsidRPr="00935659">
        <w:rPr>
          <w:sz w:val="22"/>
          <w:szCs w:val="22"/>
          <w:lang w:eastAsia="ar-SA"/>
        </w:rPr>
        <w:t>.</w:t>
      </w:r>
    </w:p>
    <w:p w14:paraId="3627A3D1" w14:textId="77777777" w:rsidR="00812DB3" w:rsidRDefault="00812DB3" w:rsidP="005E0D82">
      <w:pPr>
        <w:pStyle w:val="Akapitzlist"/>
        <w:rPr>
          <w:b/>
          <w:i/>
          <w:iCs/>
          <w:sz w:val="22"/>
          <w:szCs w:val="22"/>
        </w:rPr>
      </w:pPr>
    </w:p>
    <w:p w14:paraId="21E700B7" w14:textId="0B8977A9" w:rsidR="005E0D82" w:rsidRDefault="005E0D82" w:rsidP="005E0D82">
      <w:pPr>
        <w:pStyle w:val="Akapitzlist"/>
        <w:jc w:val="both"/>
        <w:rPr>
          <w:b/>
          <w:i/>
          <w:iCs/>
          <w:sz w:val="22"/>
          <w:szCs w:val="22"/>
        </w:rPr>
      </w:pPr>
      <w:r w:rsidRPr="005E0D82">
        <w:rPr>
          <w:b/>
          <w:i/>
          <w:iCs/>
          <w:sz w:val="22"/>
          <w:szCs w:val="22"/>
        </w:rPr>
        <w:t>W przypadku wejścia w życie nowych aktów prawnych, związanych z realizacją niniejszego postępowania przedmiot zamówienia musi spełnić wymagania prawne obowiązujące w dniu realizacji.</w:t>
      </w:r>
    </w:p>
    <w:p w14:paraId="09A7054A" w14:textId="77777777" w:rsidR="00115909" w:rsidRDefault="00115909" w:rsidP="005E0D82">
      <w:pPr>
        <w:pStyle w:val="Akapitzlist"/>
        <w:jc w:val="both"/>
        <w:rPr>
          <w:b/>
          <w:i/>
          <w:iCs/>
          <w:sz w:val="22"/>
          <w:szCs w:val="22"/>
        </w:rPr>
      </w:pPr>
    </w:p>
    <w:p w14:paraId="1A80BEEF" w14:textId="06E5F0F0" w:rsidR="005E0D82" w:rsidRPr="00935659" w:rsidRDefault="005E0D82" w:rsidP="005E0D82">
      <w:pPr>
        <w:pStyle w:val="Akapitzlist"/>
        <w:numPr>
          <w:ilvl w:val="0"/>
          <w:numId w:val="38"/>
        </w:numPr>
        <w:rPr>
          <w:b/>
          <w:strike/>
          <w:sz w:val="22"/>
          <w:szCs w:val="22"/>
        </w:rPr>
      </w:pPr>
      <w:r w:rsidRPr="00935659">
        <w:rPr>
          <w:b/>
          <w:sz w:val="22"/>
          <w:szCs w:val="22"/>
        </w:rPr>
        <w:t>Za</w:t>
      </w:r>
      <w:r w:rsidR="001D5CB1" w:rsidRPr="00935659">
        <w:rPr>
          <w:b/>
          <w:sz w:val="22"/>
          <w:szCs w:val="22"/>
        </w:rPr>
        <w:t>sady realizacji zamówienia:</w:t>
      </w:r>
    </w:p>
    <w:p w14:paraId="66005236" w14:textId="5EC9B6C9" w:rsidR="00A95355" w:rsidRPr="00935659" w:rsidRDefault="00A95355" w:rsidP="00A95355">
      <w:pPr>
        <w:numPr>
          <w:ilvl w:val="3"/>
          <w:numId w:val="38"/>
        </w:numPr>
        <w:spacing w:after="40"/>
        <w:ind w:left="714" w:hanging="288"/>
        <w:jc w:val="both"/>
        <w:rPr>
          <w:sz w:val="22"/>
          <w:szCs w:val="22"/>
        </w:rPr>
      </w:pPr>
      <w:r w:rsidRPr="00935659">
        <w:rPr>
          <w:sz w:val="22"/>
          <w:szCs w:val="22"/>
        </w:rPr>
        <w:t>Realizacja usług: okresowe przeglądy obligatoryjne i konserwacje - bezpośrednio z umowy; wykonywanie napraw – po wezwaniu telefonicznym (przez uprawnioną osobę dozoru ruchu działu Energomechanicznego lub ZPMW), potwierdzonym bez zbędnej zwłoki drogą elektroniczną – faksem lub e-mailem  przez służby kopalni.</w:t>
      </w:r>
    </w:p>
    <w:p w14:paraId="187C1216" w14:textId="37F99896" w:rsidR="00952FB1" w:rsidRPr="00935659" w:rsidRDefault="00A95355" w:rsidP="00A95355">
      <w:pPr>
        <w:numPr>
          <w:ilvl w:val="3"/>
          <w:numId w:val="38"/>
        </w:numPr>
        <w:spacing w:after="40"/>
        <w:jc w:val="both"/>
        <w:rPr>
          <w:sz w:val="22"/>
          <w:szCs w:val="22"/>
        </w:rPr>
      </w:pPr>
      <w:r w:rsidRPr="00935659">
        <w:rPr>
          <w:sz w:val="22"/>
          <w:szCs w:val="22"/>
        </w:rPr>
        <w:t xml:space="preserve">W ramach realizacji Zadania Wykonawca będzie w dni robocze na zmianie I (tj 7:00 – 14: 00) 7 godzin na stałe zatrudniał co najmniej jednego pracownika </w:t>
      </w:r>
      <w:r w:rsidR="009079EE" w:rsidRPr="00935659">
        <w:rPr>
          <w:sz w:val="22"/>
          <w:szCs w:val="22"/>
        </w:rPr>
        <w:t xml:space="preserve">co najmniej </w:t>
      </w:r>
      <w:r w:rsidR="00952FB1" w:rsidRPr="00935659">
        <w:rPr>
          <w:sz w:val="22"/>
          <w:szCs w:val="22"/>
        </w:rPr>
        <w:t>w nast</w:t>
      </w:r>
      <w:r w:rsidR="009079EE" w:rsidRPr="00935659">
        <w:rPr>
          <w:sz w:val="22"/>
          <w:szCs w:val="22"/>
        </w:rPr>
        <w:t>ę</w:t>
      </w:r>
      <w:r w:rsidR="00952FB1" w:rsidRPr="00935659">
        <w:rPr>
          <w:sz w:val="22"/>
          <w:szCs w:val="22"/>
        </w:rPr>
        <w:t>puj</w:t>
      </w:r>
      <w:r w:rsidR="00E42ABC" w:rsidRPr="00935659">
        <w:rPr>
          <w:sz w:val="22"/>
          <w:szCs w:val="22"/>
        </w:rPr>
        <w:t>ą</w:t>
      </w:r>
      <w:r w:rsidR="00952FB1" w:rsidRPr="00935659">
        <w:rPr>
          <w:sz w:val="22"/>
          <w:szCs w:val="22"/>
        </w:rPr>
        <w:t>cym wymiarze tygodniowym:</w:t>
      </w:r>
    </w:p>
    <w:p w14:paraId="4AA866F4" w14:textId="5DB71790" w:rsidR="00952FB1" w:rsidRPr="00935659" w:rsidRDefault="009079EE" w:rsidP="009079EE">
      <w:pPr>
        <w:spacing w:after="40"/>
        <w:ind w:left="1070"/>
        <w:jc w:val="both"/>
        <w:rPr>
          <w:sz w:val="22"/>
          <w:szCs w:val="22"/>
        </w:rPr>
      </w:pPr>
      <w:r w:rsidRPr="00935659">
        <w:rPr>
          <w:sz w:val="22"/>
          <w:szCs w:val="22"/>
        </w:rPr>
        <w:t>Oddział KWK Mysłowice – Wesoła– 3 dni /tydzień</w:t>
      </w:r>
    </w:p>
    <w:p w14:paraId="2FC1656A" w14:textId="1ED656DA" w:rsidR="009079EE" w:rsidRPr="00935659" w:rsidRDefault="009079EE" w:rsidP="009079EE">
      <w:pPr>
        <w:spacing w:after="40"/>
        <w:ind w:left="1070"/>
        <w:jc w:val="both"/>
        <w:rPr>
          <w:sz w:val="22"/>
          <w:szCs w:val="22"/>
        </w:rPr>
      </w:pPr>
      <w:r w:rsidRPr="00935659">
        <w:rPr>
          <w:sz w:val="22"/>
          <w:szCs w:val="22"/>
        </w:rPr>
        <w:t>Oddział KWK Murcki – Staszic – Ruch Staszic– 3 dni /tydzień</w:t>
      </w:r>
    </w:p>
    <w:p w14:paraId="6962D4CE" w14:textId="6622E02B" w:rsidR="009079EE" w:rsidRPr="00935659" w:rsidRDefault="009079EE" w:rsidP="009079EE">
      <w:pPr>
        <w:spacing w:after="40"/>
        <w:ind w:left="1070"/>
        <w:jc w:val="both"/>
        <w:rPr>
          <w:sz w:val="22"/>
          <w:szCs w:val="22"/>
        </w:rPr>
      </w:pPr>
      <w:r w:rsidRPr="00935659">
        <w:rPr>
          <w:sz w:val="22"/>
          <w:szCs w:val="22"/>
        </w:rPr>
        <w:t>Oddział KWK Murcki – Staszic Ruch Wujek– 1 dzień/tydzień</w:t>
      </w:r>
    </w:p>
    <w:p w14:paraId="4AA13016" w14:textId="5526BCCD" w:rsidR="009079EE" w:rsidRPr="00935659" w:rsidRDefault="009079EE" w:rsidP="009079EE">
      <w:pPr>
        <w:spacing w:after="40"/>
        <w:ind w:left="1070"/>
        <w:jc w:val="both"/>
        <w:rPr>
          <w:sz w:val="22"/>
          <w:szCs w:val="22"/>
        </w:rPr>
      </w:pPr>
      <w:r w:rsidRPr="00935659">
        <w:rPr>
          <w:sz w:val="22"/>
          <w:szCs w:val="22"/>
        </w:rPr>
        <w:lastRenderedPageBreak/>
        <w:t>Oddział KWK Sośnica– 5 dni /tydzień</w:t>
      </w:r>
    </w:p>
    <w:p w14:paraId="51A481D3" w14:textId="737DB97E" w:rsidR="009079EE" w:rsidRPr="00935659" w:rsidRDefault="009079EE" w:rsidP="009079EE">
      <w:pPr>
        <w:spacing w:after="40"/>
        <w:ind w:left="1070"/>
        <w:jc w:val="both"/>
        <w:rPr>
          <w:sz w:val="22"/>
          <w:szCs w:val="22"/>
        </w:rPr>
      </w:pPr>
      <w:r w:rsidRPr="00935659">
        <w:rPr>
          <w:sz w:val="22"/>
          <w:szCs w:val="22"/>
        </w:rPr>
        <w:t>Oddział KWK Bolesław Śmiały– 1 dzień /tydzień</w:t>
      </w:r>
    </w:p>
    <w:p w14:paraId="2CD7E47F" w14:textId="67C82801" w:rsidR="009079EE" w:rsidRPr="00935659" w:rsidRDefault="009079EE" w:rsidP="009079EE">
      <w:pPr>
        <w:spacing w:after="40"/>
        <w:ind w:left="1070"/>
        <w:jc w:val="both"/>
        <w:rPr>
          <w:sz w:val="22"/>
          <w:szCs w:val="22"/>
        </w:rPr>
      </w:pPr>
      <w:r w:rsidRPr="00935659">
        <w:rPr>
          <w:sz w:val="22"/>
          <w:szCs w:val="22"/>
        </w:rPr>
        <w:t xml:space="preserve">Oddział KWK ROW  Ruch Chwałowice </w:t>
      </w:r>
      <w:bookmarkStart w:id="44" w:name="_Hlk222121102"/>
      <w:r w:rsidRPr="00935659">
        <w:rPr>
          <w:sz w:val="22"/>
          <w:szCs w:val="22"/>
        </w:rPr>
        <w:t>– 4 dni /tydzień</w:t>
      </w:r>
      <w:bookmarkEnd w:id="44"/>
    </w:p>
    <w:p w14:paraId="5A14BCF8" w14:textId="331094FC" w:rsidR="009079EE" w:rsidRPr="00935659" w:rsidRDefault="009079EE" w:rsidP="009079EE">
      <w:pPr>
        <w:spacing w:after="40"/>
        <w:ind w:left="1070"/>
        <w:jc w:val="both"/>
        <w:rPr>
          <w:sz w:val="22"/>
          <w:szCs w:val="22"/>
        </w:rPr>
      </w:pPr>
      <w:r w:rsidRPr="00935659">
        <w:rPr>
          <w:sz w:val="22"/>
          <w:szCs w:val="22"/>
        </w:rPr>
        <w:t xml:space="preserve">Oddział KWK ROW Ruch Jankowice – 5 dni /tydzień </w:t>
      </w:r>
    </w:p>
    <w:p w14:paraId="2DD31A16" w14:textId="44769EA8" w:rsidR="009079EE" w:rsidRPr="00935659" w:rsidRDefault="009079EE" w:rsidP="009079EE">
      <w:pPr>
        <w:spacing w:after="40"/>
        <w:ind w:left="1070"/>
        <w:jc w:val="both"/>
        <w:rPr>
          <w:sz w:val="22"/>
          <w:szCs w:val="22"/>
        </w:rPr>
      </w:pPr>
      <w:r w:rsidRPr="00935659">
        <w:rPr>
          <w:sz w:val="22"/>
          <w:szCs w:val="22"/>
        </w:rPr>
        <w:t>Oddział KWK ROW Ruch Marcel– 5 dni /tydzień</w:t>
      </w:r>
    </w:p>
    <w:p w14:paraId="222C77E5" w14:textId="548BD51C" w:rsidR="009079EE" w:rsidRPr="00935659" w:rsidRDefault="009079EE" w:rsidP="009079EE">
      <w:pPr>
        <w:spacing w:after="40"/>
        <w:ind w:left="1070"/>
        <w:jc w:val="both"/>
        <w:rPr>
          <w:sz w:val="22"/>
          <w:szCs w:val="22"/>
        </w:rPr>
      </w:pPr>
      <w:r w:rsidRPr="00935659">
        <w:rPr>
          <w:sz w:val="22"/>
          <w:szCs w:val="22"/>
        </w:rPr>
        <w:t>Oddział KWK ROW Ruch Rydułtowy– 3 dni /tydzień</w:t>
      </w:r>
    </w:p>
    <w:p w14:paraId="720D4713" w14:textId="77777777" w:rsidR="009079EE" w:rsidRPr="00935659" w:rsidRDefault="009079EE" w:rsidP="009079EE">
      <w:pPr>
        <w:spacing w:after="40"/>
        <w:ind w:left="1070"/>
        <w:jc w:val="both"/>
        <w:rPr>
          <w:sz w:val="22"/>
          <w:szCs w:val="22"/>
        </w:rPr>
      </w:pPr>
    </w:p>
    <w:p w14:paraId="1BE8EE01" w14:textId="5BF68198" w:rsidR="00A95355" w:rsidRPr="00935659" w:rsidRDefault="006B59F9" w:rsidP="00357EF1">
      <w:pPr>
        <w:spacing w:after="40"/>
        <w:ind w:left="1070"/>
        <w:jc w:val="both"/>
        <w:rPr>
          <w:sz w:val="22"/>
          <w:szCs w:val="22"/>
        </w:rPr>
      </w:pPr>
      <w:r w:rsidRPr="00935659">
        <w:rPr>
          <w:sz w:val="22"/>
          <w:szCs w:val="22"/>
        </w:rPr>
        <w:t>dla pozostałych dni obowiązuje pogotowie dźwigowe</w:t>
      </w:r>
    </w:p>
    <w:p w14:paraId="54BA9743" w14:textId="2DF2B42B" w:rsidR="006407EB" w:rsidRPr="00935659" w:rsidRDefault="00A95355" w:rsidP="00DB4945">
      <w:pPr>
        <w:pStyle w:val="Akapitzlist"/>
        <w:numPr>
          <w:ilvl w:val="3"/>
          <w:numId w:val="38"/>
        </w:numPr>
        <w:jc w:val="both"/>
        <w:rPr>
          <w:sz w:val="22"/>
          <w:szCs w:val="22"/>
        </w:rPr>
      </w:pPr>
      <w:r w:rsidRPr="00935659">
        <w:rPr>
          <w:sz w:val="22"/>
          <w:szCs w:val="22"/>
        </w:rPr>
        <w:t xml:space="preserve">Wykonawca zapewnia całodobową gotowość przystąpienia do usunięcia usterek i niesprawności urządzeń w czasie nie dłuższym niż 8 godzin od otrzymania zgłoszenia. </w:t>
      </w:r>
      <w:r w:rsidR="00201586" w:rsidRPr="00935659">
        <w:rPr>
          <w:sz w:val="22"/>
          <w:szCs w:val="22"/>
        </w:rPr>
        <w:br/>
      </w:r>
      <w:r w:rsidR="006407EB" w:rsidRPr="00935659">
        <w:rPr>
          <w:sz w:val="22"/>
          <w:szCs w:val="22"/>
        </w:rPr>
        <w:t>„Warunki realizacji serwisu” określono w Załączniku nr 1.6 do SWZ</w:t>
      </w:r>
    </w:p>
    <w:p w14:paraId="739BBB02" w14:textId="1326DB5F" w:rsidR="00A95355" w:rsidRPr="00935659" w:rsidRDefault="00A95355" w:rsidP="00DB4945">
      <w:pPr>
        <w:pStyle w:val="Akapitzlist"/>
        <w:numPr>
          <w:ilvl w:val="3"/>
          <w:numId w:val="38"/>
        </w:numPr>
        <w:jc w:val="both"/>
        <w:rPr>
          <w:sz w:val="22"/>
          <w:szCs w:val="22"/>
        </w:rPr>
      </w:pPr>
      <w:r w:rsidRPr="00935659">
        <w:rPr>
          <w:sz w:val="22"/>
          <w:szCs w:val="22"/>
        </w:rPr>
        <w:t>W przypadku awarii urządzeń na Obiektach Podstawowych, Maszynach Wyciągowych, Zakładzie Przeróbki Mechanicznej przyjazd powinien nastąpić w ciągu 4 godzin od zgłoszenia i rozpoczęcie usuwania awarii lub w terminie uzgodnionym z Zamawiającym.</w:t>
      </w:r>
    </w:p>
    <w:p w14:paraId="2F52FBA9" w14:textId="3A7989AB" w:rsidR="00201586" w:rsidRPr="00935659" w:rsidRDefault="006407EB" w:rsidP="00201586">
      <w:pPr>
        <w:pStyle w:val="Akapitzlist"/>
        <w:ind w:left="1070"/>
        <w:rPr>
          <w:sz w:val="22"/>
          <w:szCs w:val="22"/>
        </w:rPr>
      </w:pPr>
      <w:r w:rsidRPr="00935659">
        <w:rPr>
          <w:sz w:val="22"/>
          <w:szCs w:val="22"/>
        </w:rPr>
        <w:t xml:space="preserve">Uwaga: </w:t>
      </w:r>
      <w:r w:rsidR="00201586" w:rsidRPr="00935659">
        <w:rPr>
          <w:sz w:val="22"/>
          <w:szCs w:val="22"/>
        </w:rPr>
        <w:t xml:space="preserve">Przyjazd do 4 godzin od zgłoszenia awarii dotyczy urządzeń w </w:t>
      </w:r>
      <w:r w:rsidRPr="00935659">
        <w:rPr>
          <w:sz w:val="22"/>
          <w:szCs w:val="22"/>
        </w:rPr>
        <w:t xml:space="preserve">obiektach szybowych </w:t>
      </w:r>
      <w:r w:rsidR="00201586" w:rsidRPr="00935659">
        <w:rPr>
          <w:sz w:val="22"/>
          <w:szCs w:val="22"/>
        </w:rPr>
        <w:t>Ruchu Chwałowice wg poniższej tabeli:</w:t>
      </w:r>
    </w:p>
    <w:p w14:paraId="5945D6C6" w14:textId="77777777" w:rsidR="00201586" w:rsidRDefault="00201586" w:rsidP="00201586">
      <w:pPr>
        <w:rPr>
          <w:sz w:val="22"/>
          <w:szCs w:val="22"/>
          <w:highlight w:val="yellow"/>
        </w:rPr>
      </w:pPr>
    </w:p>
    <w:p w14:paraId="2B0CFD3A" w14:textId="2C5B599C" w:rsidR="00201586" w:rsidRDefault="00201586" w:rsidP="00201586">
      <w:pPr>
        <w:rPr>
          <w:sz w:val="22"/>
          <w:szCs w:val="22"/>
          <w:highlight w:val="yellow"/>
        </w:rPr>
      </w:pPr>
      <w:r w:rsidRPr="00787EA6">
        <w:rPr>
          <w:noProof/>
          <w:sz w:val="22"/>
          <w:szCs w:val="22"/>
        </w:rPr>
        <w:drawing>
          <wp:inline distT="0" distB="0" distL="0" distR="0" wp14:anchorId="478990B6" wp14:editId="03816432">
            <wp:extent cx="5718810" cy="3352800"/>
            <wp:effectExtent l="0" t="0" r="0" b="0"/>
            <wp:docPr id="1750185691" name="Obraz 1750185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8810" cy="3352800"/>
                    </a:xfrm>
                    <a:prstGeom prst="rect">
                      <a:avLst/>
                    </a:prstGeom>
                    <a:noFill/>
                  </pic:spPr>
                </pic:pic>
              </a:graphicData>
            </a:graphic>
          </wp:inline>
        </w:drawing>
      </w:r>
    </w:p>
    <w:p w14:paraId="5603BE04" w14:textId="77777777" w:rsidR="00201586" w:rsidRPr="00935659" w:rsidRDefault="00201586" w:rsidP="00201586">
      <w:pPr>
        <w:rPr>
          <w:sz w:val="22"/>
          <w:szCs w:val="22"/>
        </w:rPr>
      </w:pPr>
    </w:p>
    <w:p w14:paraId="0A32E24F" w14:textId="7C661EC2" w:rsidR="00A95355" w:rsidRPr="00935659" w:rsidRDefault="00A95355" w:rsidP="00A95355">
      <w:pPr>
        <w:numPr>
          <w:ilvl w:val="3"/>
          <w:numId w:val="38"/>
        </w:numPr>
        <w:spacing w:after="40"/>
        <w:jc w:val="both"/>
        <w:rPr>
          <w:sz w:val="22"/>
          <w:szCs w:val="22"/>
        </w:rPr>
      </w:pPr>
      <w:r w:rsidRPr="00935659">
        <w:rPr>
          <w:sz w:val="22"/>
          <w:szCs w:val="22"/>
        </w:rPr>
        <w:t>W ramach całkowitych kosztów przeglądów, konserwacji, napraw ww. urządzeń mieści się koszt 24 godzinnego pogotowia „dźwigowego” na wypadek potrzeby usuwania wynikłych usterek i</w:t>
      </w:r>
      <w:r w:rsidR="00115909">
        <w:rPr>
          <w:sz w:val="22"/>
          <w:szCs w:val="22"/>
        </w:rPr>
        <w:t> </w:t>
      </w:r>
      <w:r w:rsidRPr="00935659">
        <w:rPr>
          <w:sz w:val="22"/>
          <w:szCs w:val="22"/>
        </w:rPr>
        <w:t>niesprawności podczas bieżącej eksploatacji urządzeń</w:t>
      </w:r>
    </w:p>
    <w:p w14:paraId="391A5EB7" w14:textId="77777777" w:rsidR="00A95355" w:rsidRPr="00935659" w:rsidRDefault="00A95355" w:rsidP="00A95355">
      <w:pPr>
        <w:numPr>
          <w:ilvl w:val="3"/>
          <w:numId w:val="38"/>
        </w:numPr>
        <w:spacing w:after="40"/>
        <w:jc w:val="both"/>
        <w:rPr>
          <w:sz w:val="22"/>
          <w:szCs w:val="22"/>
        </w:rPr>
      </w:pPr>
      <w:r w:rsidRPr="00935659">
        <w:rPr>
          <w:sz w:val="22"/>
          <w:szCs w:val="22"/>
        </w:rPr>
        <w:t>Wykonawca będzie posiadał odpowiednie narzędzia, materiały, sprzęt zabezpieczający do prac na wysokości itp. w celu poprawnego świadczenia usług. Przy pracach na wysokości w przypadku potrzeby Wykonawca będzie dysponował i stosował odpowiednie rusztowanie, podest ruchomy lub podnośnik koszowy  w celu bezpiecznego wykonania robót.</w:t>
      </w:r>
    </w:p>
    <w:p w14:paraId="122874F0" w14:textId="28D3EF61" w:rsidR="002B39F5" w:rsidRPr="00935659" w:rsidRDefault="002B39F5" w:rsidP="00A95355">
      <w:pPr>
        <w:numPr>
          <w:ilvl w:val="3"/>
          <w:numId w:val="38"/>
        </w:numPr>
        <w:spacing w:after="40"/>
        <w:jc w:val="both"/>
        <w:rPr>
          <w:sz w:val="22"/>
          <w:szCs w:val="22"/>
        </w:rPr>
      </w:pPr>
      <w:r w:rsidRPr="00935659">
        <w:rPr>
          <w:sz w:val="22"/>
          <w:szCs w:val="22"/>
        </w:rPr>
        <w:t>Wykonawca zobowiązany jest do wykonywania konserwacji urządzeń dźwignicowych zgodnie z</w:t>
      </w:r>
      <w:r w:rsidR="00115909">
        <w:rPr>
          <w:sz w:val="22"/>
          <w:szCs w:val="22"/>
        </w:rPr>
        <w:t> </w:t>
      </w:r>
      <w:r w:rsidRPr="00935659">
        <w:rPr>
          <w:sz w:val="22"/>
          <w:szCs w:val="22"/>
        </w:rPr>
        <w:t>ich DTR; w przypadku, gdy DTR nie podaje czasookresów konserwacyjnych urządzenia, częstotliwość wykonywania konserwacji podaje Rozporządzenie Ministra Przedsiębiorczości i</w:t>
      </w:r>
      <w:r w:rsidR="00115909">
        <w:rPr>
          <w:sz w:val="22"/>
          <w:szCs w:val="22"/>
        </w:rPr>
        <w:t> </w:t>
      </w:r>
      <w:r w:rsidRPr="00935659">
        <w:rPr>
          <w:sz w:val="22"/>
          <w:szCs w:val="22"/>
        </w:rPr>
        <w:t>Technologii z dnia 30 października 2018 r. w sprawie warunków technicznych dozoru technicznego w zakresie eksploatacji, napraw i modernizacji urządzeń transportu bliskiego  i</w:t>
      </w:r>
      <w:r w:rsidR="00115909">
        <w:rPr>
          <w:sz w:val="22"/>
          <w:szCs w:val="22"/>
        </w:rPr>
        <w:t> </w:t>
      </w:r>
      <w:r w:rsidRPr="00935659">
        <w:rPr>
          <w:sz w:val="22"/>
          <w:szCs w:val="22"/>
        </w:rPr>
        <w:t>zgodnie z zaleceniami Zamawiającego</w:t>
      </w:r>
      <w:r w:rsidR="00413317" w:rsidRPr="00935659">
        <w:rPr>
          <w:sz w:val="22"/>
          <w:szCs w:val="22"/>
        </w:rPr>
        <w:t>.</w:t>
      </w:r>
    </w:p>
    <w:p w14:paraId="4BE89C5D" w14:textId="5803D9D5" w:rsidR="00413317" w:rsidRPr="00935659" w:rsidRDefault="00413317" w:rsidP="00A95355">
      <w:pPr>
        <w:numPr>
          <w:ilvl w:val="3"/>
          <w:numId w:val="38"/>
        </w:numPr>
        <w:spacing w:after="40"/>
        <w:jc w:val="both"/>
        <w:rPr>
          <w:sz w:val="22"/>
          <w:szCs w:val="22"/>
        </w:rPr>
      </w:pPr>
      <w:r w:rsidRPr="00935659">
        <w:rPr>
          <w:sz w:val="22"/>
          <w:szCs w:val="22"/>
        </w:rPr>
        <w:lastRenderedPageBreak/>
        <w:t>Okresowe przeglądy i konserwacje będą rozliczane na podstawie stawki za konserwacje i</w:t>
      </w:r>
      <w:r w:rsidR="00115909">
        <w:rPr>
          <w:sz w:val="22"/>
          <w:szCs w:val="22"/>
        </w:rPr>
        <w:t> </w:t>
      </w:r>
      <w:r w:rsidRPr="00935659">
        <w:rPr>
          <w:sz w:val="22"/>
          <w:szCs w:val="22"/>
        </w:rPr>
        <w:t>przeglądy, które będą obowiązywały dla danej grupy urządzeń (ujęte w cenniku do umowy</w:t>
      </w:r>
    </w:p>
    <w:p w14:paraId="1D8598C2" w14:textId="77777777" w:rsidR="00A95355" w:rsidRPr="00935659" w:rsidRDefault="00A95355" w:rsidP="00A95355">
      <w:pPr>
        <w:numPr>
          <w:ilvl w:val="3"/>
          <w:numId w:val="38"/>
        </w:numPr>
        <w:spacing w:after="40"/>
        <w:jc w:val="both"/>
        <w:rPr>
          <w:sz w:val="22"/>
          <w:szCs w:val="22"/>
        </w:rPr>
      </w:pPr>
      <w:r w:rsidRPr="00935659">
        <w:rPr>
          <w:sz w:val="22"/>
          <w:szCs w:val="22"/>
        </w:rPr>
        <w:t>Obligatoryjnym jest korzystanie z systemu elektronicznej kontroli czasu pracy (ECP) - rejestracja czasu pracy w zakładzie Zamawiającego.</w:t>
      </w:r>
    </w:p>
    <w:p w14:paraId="29421ABA" w14:textId="77777777" w:rsidR="00A95355" w:rsidRPr="00935659" w:rsidRDefault="00A95355" w:rsidP="00A95355">
      <w:pPr>
        <w:numPr>
          <w:ilvl w:val="3"/>
          <w:numId w:val="38"/>
        </w:numPr>
        <w:spacing w:after="40"/>
        <w:jc w:val="both"/>
        <w:rPr>
          <w:sz w:val="22"/>
          <w:szCs w:val="22"/>
        </w:rPr>
      </w:pPr>
      <w:r w:rsidRPr="00935659">
        <w:rPr>
          <w:sz w:val="22"/>
          <w:szCs w:val="22"/>
        </w:rPr>
        <w:t>Jeżeli w trakcie realizacji przedmiotu umowy powstaną odpady (za wyjątkiem złomu stalowego, który zagospodaruje zamawiający) to Wykonawca zagospodaruje je we własnym zakresie.</w:t>
      </w:r>
    </w:p>
    <w:p w14:paraId="680819A6" w14:textId="77777777" w:rsidR="00A95355" w:rsidRPr="00935659" w:rsidRDefault="00A95355" w:rsidP="00A95355">
      <w:pPr>
        <w:numPr>
          <w:ilvl w:val="3"/>
          <w:numId w:val="38"/>
        </w:numPr>
        <w:spacing w:after="40"/>
        <w:jc w:val="both"/>
        <w:rPr>
          <w:sz w:val="22"/>
          <w:szCs w:val="22"/>
        </w:rPr>
      </w:pPr>
      <w:r w:rsidRPr="00935659">
        <w:rPr>
          <w:sz w:val="22"/>
          <w:szCs w:val="22"/>
        </w:rPr>
        <w:t>Wymagana jest obecność konserwatora przy urządzeniach w trakcie:</w:t>
      </w:r>
    </w:p>
    <w:p w14:paraId="19CCEB78" w14:textId="77777777" w:rsidR="00A95355" w:rsidRPr="00935659" w:rsidRDefault="00A95355" w:rsidP="00A95355">
      <w:pPr>
        <w:spacing w:after="40"/>
        <w:ind w:left="644"/>
        <w:jc w:val="both"/>
        <w:rPr>
          <w:sz w:val="22"/>
          <w:szCs w:val="22"/>
        </w:rPr>
      </w:pPr>
      <w:r w:rsidRPr="00935659">
        <w:rPr>
          <w:sz w:val="22"/>
          <w:szCs w:val="22"/>
        </w:rPr>
        <w:t>- badań kontrolnych,</w:t>
      </w:r>
    </w:p>
    <w:p w14:paraId="65721F3A" w14:textId="77777777" w:rsidR="00A95355" w:rsidRPr="00935659" w:rsidRDefault="00A95355" w:rsidP="00A95355">
      <w:pPr>
        <w:spacing w:after="40"/>
        <w:ind w:left="644"/>
        <w:jc w:val="both"/>
        <w:rPr>
          <w:sz w:val="22"/>
          <w:szCs w:val="22"/>
        </w:rPr>
      </w:pPr>
      <w:r w:rsidRPr="00935659">
        <w:rPr>
          <w:sz w:val="22"/>
          <w:szCs w:val="22"/>
        </w:rPr>
        <w:t>- pomiarów przy urządzeniu.</w:t>
      </w:r>
    </w:p>
    <w:p w14:paraId="6624DC98" w14:textId="0FF488EB" w:rsidR="00A95355" w:rsidRPr="00935659" w:rsidRDefault="00A95355" w:rsidP="00A95355">
      <w:pPr>
        <w:numPr>
          <w:ilvl w:val="3"/>
          <w:numId w:val="38"/>
        </w:numPr>
        <w:spacing w:after="40"/>
        <w:jc w:val="both"/>
        <w:rPr>
          <w:sz w:val="22"/>
          <w:szCs w:val="22"/>
        </w:rPr>
      </w:pPr>
      <w:r w:rsidRPr="00935659">
        <w:rPr>
          <w:sz w:val="22"/>
          <w:szCs w:val="22"/>
        </w:rPr>
        <w:t>Zakres usługi obejmuje przygotowanie i branie udziału pracowników Wykonawcy w badaniach okresowych przeprowadzanych przez UDT i CBiD</w:t>
      </w:r>
      <w:r w:rsidR="00D97158" w:rsidRPr="00935659">
        <w:rPr>
          <w:sz w:val="22"/>
          <w:szCs w:val="22"/>
        </w:rPr>
        <w:t>GP</w:t>
      </w:r>
      <w:r w:rsidRPr="00935659">
        <w:rPr>
          <w:sz w:val="22"/>
          <w:szCs w:val="22"/>
        </w:rPr>
        <w:t xml:space="preserve">. </w:t>
      </w:r>
    </w:p>
    <w:p w14:paraId="60C06E63" w14:textId="52547978" w:rsidR="007256A0" w:rsidRPr="00935659" w:rsidRDefault="007256A0" w:rsidP="00A95355">
      <w:pPr>
        <w:numPr>
          <w:ilvl w:val="3"/>
          <w:numId w:val="38"/>
        </w:numPr>
        <w:spacing w:after="40"/>
        <w:jc w:val="both"/>
        <w:rPr>
          <w:sz w:val="22"/>
          <w:szCs w:val="22"/>
        </w:rPr>
      </w:pPr>
      <w:r w:rsidRPr="00935659">
        <w:rPr>
          <w:b/>
          <w:bCs/>
          <w:sz w:val="22"/>
          <w:szCs w:val="22"/>
        </w:rPr>
        <w:t>W przypadku braku pozytywnego wyniku badania UDT lub CBiD</w:t>
      </w:r>
      <w:r w:rsidR="00D97158" w:rsidRPr="00935659">
        <w:rPr>
          <w:b/>
          <w:bCs/>
          <w:sz w:val="22"/>
          <w:szCs w:val="22"/>
        </w:rPr>
        <w:t>GP</w:t>
      </w:r>
      <w:r w:rsidRPr="00935659">
        <w:rPr>
          <w:b/>
          <w:bCs/>
          <w:sz w:val="22"/>
          <w:szCs w:val="22"/>
        </w:rPr>
        <w:t xml:space="preserve"> koszt przeglądu ponosić będzie Wykonawca.</w:t>
      </w:r>
      <w:r w:rsidRPr="00935659">
        <w:rPr>
          <w:sz w:val="22"/>
          <w:szCs w:val="22"/>
        </w:rPr>
        <w:t xml:space="preserve"> </w:t>
      </w:r>
      <w:del w:id="45" w:author="Agata Łozińska" w:date="2026-02-11T06:24:00Z" w16du:dateUtc="2026-02-11T05:24:00Z">
        <w:r w:rsidRPr="00935659" w:rsidDel="004C21D4">
          <w:rPr>
            <w:sz w:val="22"/>
            <w:szCs w:val="22"/>
          </w:rPr>
          <w:delText xml:space="preserve"> </w:delText>
        </w:r>
      </w:del>
      <w:r w:rsidRPr="00935659">
        <w:rPr>
          <w:sz w:val="22"/>
          <w:szCs w:val="22"/>
        </w:rPr>
        <w:t>W przypadku gdy kontrola UDT lub CBiD</w:t>
      </w:r>
      <w:r w:rsidR="00D97158" w:rsidRPr="00935659">
        <w:rPr>
          <w:sz w:val="22"/>
          <w:szCs w:val="22"/>
        </w:rPr>
        <w:t>GP</w:t>
      </w:r>
      <w:r w:rsidRPr="00935659">
        <w:rPr>
          <w:sz w:val="22"/>
          <w:szCs w:val="22"/>
        </w:rPr>
        <w:t xml:space="preserve"> wsk</w:t>
      </w:r>
      <w:r w:rsidR="00CB0383" w:rsidRPr="00935659">
        <w:rPr>
          <w:sz w:val="22"/>
          <w:szCs w:val="22"/>
        </w:rPr>
        <w:t>a</w:t>
      </w:r>
      <w:r w:rsidRPr="00935659">
        <w:rPr>
          <w:sz w:val="22"/>
          <w:szCs w:val="22"/>
        </w:rPr>
        <w:t>że na konieczność przeprowadzenia specjalistycznych badań (np. badanie nieniszczące haka) Wykonawca zleci takie badanie specjalistyczne – upoważnionej jednostce, koszty takiego badania pokryje Zamawiający.</w:t>
      </w:r>
    </w:p>
    <w:p w14:paraId="34DB7077" w14:textId="2F2F9BF8" w:rsidR="00A95355" w:rsidRPr="00935659" w:rsidRDefault="00A95355" w:rsidP="00A95355">
      <w:pPr>
        <w:numPr>
          <w:ilvl w:val="3"/>
          <w:numId w:val="38"/>
        </w:numPr>
        <w:spacing w:after="40"/>
        <w:jc w:val="both"/>
        <w:rPr>
          <w:sz w:val="22"/>
          <w:szCs w:val="22"/>
        </w:rPr>
      </w:pPr>
      <w:r w:rsidRPr="00935659">
        <w:rPr>
          <w:sz w:val="22"/>
          <w:szCs w:val="22"/>
        </w:rPr>
        <w:t>W zakresie czynności konserwacyjnych muszą być zawarte m.in. zasady wykonywania czynności konserwacyjnych, technologii montażu i demontażu z określeniem wielkości momentów dokręcenia połączeń śrubowych oraz sprawdzenia prawidłowości montażu</w:t>
      </w:r>
    </w:p>
    <w:p w14:paraId="1AAAF76B" w14:textId="335FD08C" w:rsidR="009B7FFC" w:rsidRPr="00935659" w:rsidRDefault="009B7FFC">
      <w:pPr>
        <w:numPr>
          <w:ilvl w:val="3"/>
          <w:numId w:val="38"/>
        </w:numPr>
        <w:spacing w:after="40"/>
        <w:ind w:left="714" w:hanging="288"/>
        <w:jc w:val="both"/>
        <w:rPr>
          <w:sz w:val="22"/>
          <w:szCs w:val="22"/>
        </w:rPr>
      </w:pPr>
      <w:r w:rsidRPr="00935659">
        <w:rPr>
          <w:sz w:val="22"/>
          <w:szCs w:val="22"/>
        </w:rPr>
        <w:t xml:space="preserve">Naprawy (usługi serwisowe) wykonywane będą na terenie zakładu górniczego.    </w:t>
      </w:r>
    </w:p>
    <w:p w14:paraId="60E5716B" w14:textId="77777777" w:rsidR="00706789" w:rsidRPr="001D5CB1" w:rsidRDefault="00706789" w:rsidP="00706789">
      <w:pPr>
        <w:pStyle w:val="Tekstpodstawowy"/>
        <w:spacing w:after="0"/>
        <w:ind w:left="709" w:hanging="283"/>
        <w:jc w:val="both"/>
        <w:rPr>
          <w:b/>
          <w:bCs/>
          <w:i/>
          <w:sz w:val="22"/>
          <w:szCs w:val="22"/>
        </w:rPr>
      </w:pPr>
      <w:bookmarkStart w:id="46" w:name="_Hlk125541453"/>
      <w:r w:rsidRPr="00DD395C">
        <w:rPr>
          <w:b/>
          <w:bCs/>
          <w:i/>
          <w:sz w:val="22"/>
          <w:szCs w:val="22"/>
        </w:rPr>
        <w:t xml:space="preserve">Uwaga: </w:t>
      </w:r>
      <w:r w:rsidRPr="001D5CB1">
        <w:rPr>
          <w:b/>
          <w:bCs/>
          <w:i/>
          <w:sz w:val="22"/>
          <w:szCs w:val="22"/>
        </w:rPr>
        <w:t>Dopuszczalnym jest wywóz poza teren kopalni i wwóz podzespołów maszyn i urządzeń, które takiej naprawy wymagają w ramach świadczonych usług serwisowych dla incydentalnych przypadków jak:</w:t>
      </w:r>
    </w:p>
    <w:p w14:paraId="5D3CFF72" w14:textId="250336D5" w:rsidR="00706789" w:rsidRPr="001D5CB1" w:rsidRDefault="00706789" w:rsidP="00706789">
      <w:pPr>
        <w:pStyle w:val="Tekstpodstawowy"/>
        <w:spacing w:after="0"/>
        <w:ind w:left="709" w:hanging="283"/>
        <w:jc w:val="both"/>
        <w:rPr>
          <w:iCs/>
          <w:sz w:val="22"/>
          <w:szCs w:val="22"/>
          <w:u w:val="single"/>
        </w:rPr>
      </w:pPr>
      <w:r w:rsidRPr="001D5CB1">
        <w:rPr>
          <w:iCs/>
          <w:sz w:val="22"/>
          <w:szCs w:val="22"/>
        </w:rPr>
        <w:t>-  Wykonawca montuje czasowo zamiennie swój podzespół/część natomiast będący własnością kopalni wywozi do warsztatu Wykonawcy a następnie wymienia go ponownie.</w:t>
      </w:r>
    </w:p>
    <w:p w14:paraId="08208FA2" w14:textId="3BD4EDA2" w:rsidR="00706789" w:rsidRPr="00DD395C" w:rsidRDefault="00706789" w:rsidP="00706789">
      <w:pPr>
        <w:pStyle w:val="Tekstpodstawowy"/>
        <w:spacing w:after="0"/>
        <w:ind w:left="709" w:hanging="283"/>
        <w:jc w:val="both"/>
        <w:rPr>
          <w:iCs/>
          <w:sz w:val="22"/>
          <w:szCs w:val="22"/>
          <w:u w:val="single"/>
        </w:rPr>
      </w:pPr>
      <w:r w:rsidRPr="001D5CB1">
        <w:rPr>
          <w:iCs/>
          <w:sz w:val="22"/>
          <w:szCs w:val="22"/>
        </w:rPr>
        <w:t>-    Wykonanie naprawy, legalizacji, prób stanowiskowych, wymaga specjalistycznego stanowiska, którego nie jest w stanie zapewnić Zamawiający.</w:t>
      </w:r>
    </w:p>
    <w:bookmarkEnd w:id="46"/>
    <w:p w14:paraId="522B1C1A" w14:textId="359AEBBE" w:rsidR="00B50902" w:rsidRPr="00935659" w:rsidRDefault="00B50902" w:rsidP="005E0D82">
      <w:pPr>
        <w:numPr>
          <w:ilvl w:val="3"/>
          <w:numId w:val="38"/>
        </w:numPr>
        <w:spacing w:after="40"/>
        <w:ind w:left="714" w:hanging="288"/>
        <w:jc w:val="both"/>
        <w:rPr>
          <w:rFonts w:eastAsia="Calibri"/>
          <w:bCs/>
          <w:sz w:val="22"/>
          <w:szCs w:val="22"/>
          <w:lang w:eastAsia="en-US"/>
        </w:rPr>
      </w:pPr>
      <w:r w:rsidRPr="00935659">
        <w:rPr>
          <w:sz w:val="22"/>
          <w:szCs w:val="22"/>
        </w:rPr>
        <w:t>Dostawa</w:t>
      </w:r>
      <w:r w:rsidRPr="00935659">
        <w:rPr>
          <w:rFonts w:eastAsia="Calibri"/>
          <w:bCs/>
          <w:sz w:val="22"/>
          <w:szCs w:val="22"/>
          <w:lang w:eastAsia="en-US"/>
        </w:rPr>
        <w:t xml:space="preserve"> części do Zamawiającego będzie się odbywać wraz z usługą serwisową </w:t>
      </w:r>
      <w:r w:rsidRPr="00935659">
        <w:rPr>
          <w:rFonts w:eastAsia="Calibri"/>
          <w:bCs/>
          <w:sz w:val="22"/>
          <w:szCs w:val="22"/>
          <w:lang w:eastAsia="en-US"/>
        </w:rPr>
        <w:br/>
        <w:t>lub w formie zabezpieczenia jednostkowych ilości części zamiennych i podzespołów do napraw możliwych i dozwolonych do przeprowadzenia przez użytkownika maszyny/urządzenia, na podstawie Wezwania Serwisowego telefonicznego potwierdzonego drogą elektroniczną (pocztą e-mail). Wezwanie Serwisowe zostanie przesłane do Wykonawcy w czasie do 24 godzin od czasu zgłoszenia telefonicznego lub w pierwszym dniu roboczym po zgłoszeniu telefonicznym.</w:t>
      </w:r>
    </w:p>
    <w:p w14:paraId="2D0040DD" w14:textId="77F6FE61" w:rsidR="009B7FFC" w:rsidRPr="001D5CB1" w:rsidRDefault="009B7FFC">
      <w:pPr>
        <w:numPr>
          <w:ilvl w:val="3"/>
          <w:numId w:val="38"/>
        </w:numPr>
        <w:spacing w:after="40"/>
        <w:ind w:left="714" w:hanging="288"/>
        <w:jc w:val="both"/>
        <w:rPr>
          <w:sz w:val="22"/>
          <w:szCs w:val="22"/>
        </w:rPr>
      </w:pPr>
      <w:r w:rsidRPr="00935659">
        <w:rPr>
          <w:sz w:val="22"/>
          <w:szCs w:val="22"/>
        </w:rPr>
        <w:t>Naprawa serwisowa maszyny (urządzenia) będzie wykonana</w:t>
      </w:r>
      <w:r w:rsidRPr="001D5CB1">
        <w:rPr>
          <w:sz w:val="22"/>
          <w:szCs w:val="22"/>
        </w:rPr>
        <w:t xml:space="preserve"> w sposób gwarantujący bezpieczną eksploatację wyrobu, nie spowoduje wytworzenia nowej maszyny (urządzenia), </w:t>
      </w:r>
      <w:r w:rsidR="00D74F7F" w:rsidRPr="001D5CB1">
        <w:rPr>
          <w:sz w:val="22"/>
          <w:szCs w:val="22"/>
        </w:rPr>
        <w:br/>
      </w:r>
      <w:r w:rsidRPr="001D5CB1">
        <w:rPr>
          <w:sz w:val="22"/>
          <w:szCs w:val="22"/>
        </w:rPr>
        <w:t>a maszyna (urządzenie) po naprawie serwisowej będzie odpowiadać dokumentacji techniczno-ruchowej (instrukcji użytkowania), na podstawie, której była eksploatowana przed naprawą serwisową</w:t>
      </w:r>
      <w:r w:rsidR="005E0D82" w:rsidRPr="001D5CB1">
        <w:rPr>
          <w:sz w:val="22"/>
          <w:szCs w:val="22"/>
        </w:rPr>
        <w:t xml:space="preserve"> w zakresie wykonanej usługi.</w:t>
      </w:r>
    </w:p>
    <w:p w14:paraId="7DC529E2" w14:textId="77777777" w:rsidR="009B7FFC" w:rsidRPr="001D5CB1" w:rsidRDefault="009B7FFC">
      <w:pPr>
        <w:numPr>
          <w:ilvl w:val="3"/>
          <w:numId w:val="38"/>
        </w:numPr>
        <w:spacing w:after="40"/>
        <w:ind w:left="714" w:hanging="288"/>
        <w:jc w:val="both"/>
        <w:rPr>
          <w:sz w:val="22"/>
          <w:szCs w:val="22"/>
        </w:rPr>
      </w:pPr>
      <w:r w:rsidRPr="001D5CB1">
        <w:rPr>
          <w:sz w:val="22"/>
          <w:szCs w:val="22"/>
        </w:rPr>
        <w:t>Części zamienne będące przedmiotem zamówienia muszą być zgodne z dokumentacją techniczno-ruchową/instrukcją użytkowania maszyny/urządzenia, a ich zastosowanie (zabudowa) w maszynie/ urządzeniu zapewni bezpieczną eksploatację wyrobu i nie spowoduje wytworzenia nowej maszyny.</w:t>
      </w:r>
    </w:p>
    <w:p w14:paraId="0FE4CDDF" w14:textId="547049B9" w:rsidR="009B7FFC" w:rsidRPr="00935659" w:rsidRDefault="009B7FFC">
      <w:pPr>
        <w:numPr>
          <w:ilvl w:val="3"/>
          <w:numId w:val="38"/>
        </w:numPr>
        <w:spacing w:after="40"/>
        <w:ind w:left="714" w:hanging="288"/>
        <w:jc w:val="both"/>
        <w:rPr>
          <w:sz w:val="22"/>
          <w:szCs w:val="22"/>
        </w:rPr>
      </w:pPr>
      <w:r w:rsidRPr="00935659">
        <w:rPr>
          <w:sz w:val="22"/>
          <w:szCs w:val="22"/>
        </w:rPr>
        <w:t xml:space="preserve">Wykonywanie płatnych napraw serwisowych lub zastosowanie części zamiennych </w:t>
      </w:r>
      <w:r w:rsidR="00D74F7F" w:rsidRPr="00935659">
        <w:rPr>
          <w:sz w:val="22"/>
          <w:szCs w:val="22"/>
        </w:rPr>
        <w:br/>
      </w:r>
      <w:r w:rsidRPr="00935659">
        <w:rPr>
          <w:sz w:val="22"/>
          <w:szCs w:val="22"/>
        </w:rPr>
        <w:t>i podzespołów dostarczanych w ramach usług serwisowych w okresie gwarancyjnym dla maszyny/urządzenia</w:t>
      </w:r>
      <w:r w:rsidR="005E0D82" w:rsidRPr="00935659">
        <w:rPr>
          <w:sz w:val="22"/>
          <w:szCs w:val="22"/>
        </w:rPr>
        <w:t xml:space="preserve"> </w:t>
      </w:r>
      <w:r w:rsidRPr="00935659">
        <w:rPr>
          <w:sz w:val="22"/>
          <w:szCs w:val="22"/>
        </w:rPr>
        <w:t>nie może powodować utraty gwarancji udzielonej przez producenta lub wydzierżawiającego.</w:t>
      </w:r>
    </w:p>
    <w:p w14:paraId="57BAA6C6" w14:textId="77777777" w:rsidR="009B7FFC" w:rsidRPr="001D5CB1" w:rsidRDefault="009B7FFC">
      <w:pPr>
        <w:numPr>
          <w:ilvl w:val="3"/>
          <w:numId w:val="38"/>
        </w:numPr>
        <w:spacing w:after="40"/>
        <w:ind w:left="714" w:hanging="288"/>
        <w:jc w:val="both"/>
        <w:rPr>
          <w:sz w:val="22"/>
          <w:szCs w:val="22"/>
        </w:rPr>
      </w:pPr>
      <w:r w:rsidRPr="00935659">
        <w:rPr>
          <w:sz w:val="22"/>
          <w:szCs w:val="22"/>
        </w:rPr>
        <w:t>Zastosowanie części i podzespołów</w:t>
      </w:r>
      <w:r w:rsidRPr="001D5CB1">
        <w:rPr>
          <w:sz w:val="22"/>
          <w:szCs w:val="22"/>
        </w:rPr>
        <w:t xml:space="preserve"> będących przedmiotem postępowania nie może naruszać deklaracji zgodności WE/dopuszczenia Prezesa WUG wystawionych dla maszyn/urządzeń, których przedmiot zamówienia dotyczy.</w:t>
      </w:r>
    </w:p>
    <w:p w14:paraId="2E9CCDB3" w14:textId="77777777" w:rsidR="009B7FFC" w:rsidRPr="001D5CB1" w:rsidRDefault="009B7FFC">
      <w:pPr>
        <w:numPr>
          <w:ilvl w:val="3"/>
          <w:numId w:val="38"/>
        </w:numPr>
        <w:spacing w:after="40"/>
        <w:ind w:left="714" w:hanging="288"/>
        <w:jc w:val="both"/>
        <w:rPr>
          <w:sz w:val="22"/>
          <w:szCs w:val="22"/>
        </w:rPr>
      </w:pPr>
      <w:r w:rsidRPr="001D5CB1">
        <w:rPr>
          <w:sz w:val="22"/>
          <w:szCs w:val="22"/>
        </w:rPr>
        <w:t>Wykonawca zobowiązany jest do zwrotu Zamawiającemu części, podzespołów po wymianie</w:t>
      </w:r>
      <w:r w:rsidRPr="001D5CB1">
        <w:rPr>
          <w:sz w:val="22"/>
          <w:szCs w:val="22"/>
        </w:rPr>
        <w:br/>
        <w:t>z wyjątkiem uszczelnień oraz zużytych olejów i smarów – nie dotyczy usług gwarancyjnych.</w:t>
      </w:r>
    </w:p>
    <w:p w14:paraId="03B73A5C" w14:textId="71C46ECC" w:rsidR="00746D22" w:rsidRPr="00935659" w:rsidRDefault="009B7FFC" w:rsidP="0088117D">
      <w:pPr>
        <w:numPr>
          <w:ilvl w:val="3"/>
          <w:numId w:val="38"/>
        </w:numPr>
        <w:spacing w:after="40"/>
        <w:ind w:left="714" w:hanging="288"/>
        <w:jc w:val="both"/>
        <w:rPr>
          <w:sz w:val="22"/>
          <w:szCs w:val="22"/>
        </w:rPr>
      </w:pPr>
      <w:r w:rsidRPr="001D5CB1">
        <w:rPr>
          <w:sz w:val="22"/>
          <w:szCs w:val="22"/>
        </w:rPr>
        <w:lastRenderedPageBreak/>
        <w:t xml:space="preserve">Jeżeli umowa nie stanowi inaczej, w przypadku braku ograniczeń formalno-prawnych wynikających np. z PGiG dopuszcza się stosowanie części zamiennych i podzespołów poremontowych (regenerowanych). Zasadność i zakres ich stosowania winny być każdorazowo przedmiotem indywidualnej analizy przez osoby odpowiedzialne za realizację usług ze strony Zamawiającego i </w:t>
      </w:r>
      <w:r w:rsidR="0088117D" w:rsidRPr="00935659">
        <w:rPr>
          <w:sz w:val="22"/>
          <w:szCs w:val="22"/>
        </w:rPr>
        <w:t>W</w:t>
      </w:r>
      <w:r w:rsidRPr="00935659">
        <w:rPr>
          <w:sz w:val="22"/>
          <w:szCs w:val="22"/>
        </w:rPr>
        <w:t xml:space="preserve">ykonawcy. </w:t>
      </w:r>
      <w:bookmarkStart w:id="47" w:name="_Hlk125541895"/>
      <w:r w:rsidR="002E5509" w:rsidRPr="00935659">
        <w:rPr>
          <w:sz w:val="22"/>
          <w:szCs w:val="22"/>
        </w:rPr>
        <w:t>a ich ceny jednostkowe nie powinny przekraczać 60 % cen nowych części / podzespołów a okres udzielonej gwarancji będzie nie krótszy niż połowa okresu gwarancji dla części/podzespołów nowych</w:t>
      </w:r>
    </w:p>
    <w:p w14:paraId="1CA5DED8" w14:textId="5B981058" w:rsidR="00413317" w:rsidRPr="00115909" w:rsidRDefault="00A71B4D" w:rsidP="00115909">
      <w:pPr>
        <w:numPr>
          <w:ilvl w:val="3"/>
          <w:numId w:val="38"/>
        </w:numPr>
        <w:spacing w:after="40"/>
        <w:ind w:left="714" w:hanging="288"/>
        <w:jc w:val="both"/>
        <w:rPr>
          <w:sz w:val="22"/>
          <w:szCs w:val="22"/>
        </w:rPr>
      </w:pPr>
      <w:r w:rsidRPr="00935659">
        <w:rPr>
          <w:color w:val="000000"/>
          <w:sz w:val="22"/>
          <w:szCs w:val="22"/>
        </w:rPr>
        <w:t xml:space="preserve">Elementy i podzespoły, które będą wymienione w wyniku </w:t>
      </w:r>
      <w:r w:rsidR="00115909" w:rsidRPr="00115909">
        <w:rPr>
          <w:color w:val="000000"/>
          <w:sz w:val="22"/>
          <w:szCs w:val="22"/>
        </w:rPr>
        <w:t>konserwacji</w:t>
      </w:r>
      <w:r w:rsidRPr="00115909">
        <w:rPr>
          <w:color w:val="000000"/>
          <w:sz w:val="22"/>
          <w:szCs w:val="22"/>
        </w:rPr>
        <w:t xml:space="preserve">  i bieżących napraw muszą posiadać stosowne atesty i świadectwa, zaś materiały uzupełniające muszą być zgodne z dokumentacją i normami przedmiotowymi</w:t>
      </w:r>
      <w:r w:rsidR="00413317" w:rsidRPr="00115909">
        <w:rPr>
          <w:color w:val="000000"/>
          <w:sz w:val="22"/>
          <w:szCs w:val="22"/>
        </w:rPr>
        <w:t>.</w:t>
      </w:r>
    </w:p>
    <w:p w14:paraId="7CA0721B" w14:textId="312612A4" w:rsidR="00413317" w:rsidRPr="00935659" w:rsidRDefault="00413317" w:rsidP="00413317">
      <w:pPr>
        <w:numPr>
          <w:ilvl w:val="3"/>
          <w:numId w:val="38"/>
        </w:numPr>
        <w:spacing w:after="40"/>
        <w:ind w:left="714" w:hanging="288"/>
        <w:jc w:val="both"/>
        <w:rPr>
          <w:sz w:val="22"/>
          <w:szCs w:val="22"/>
        </w:rPr>
      </w:pPr>
      <w:r w:rsidRPr="00935659">
        <w:rPr>
          <w:sz w:val="22"/>
          <w:szCs w:val="22"/>
        </w:rPr>
        <w:t>Klasyfikacja i selekcja urządzeń przeznaczonych do naprawy i usunięcia usterek będzie się odbywała za zgodą Zamawiającego,</w:t>
      </w:r>
    </w:p>
    <w:p w14:paraId="416DE1F8" w14:textId="6F372B5A" w:rsidR="0088117D" w:rsidRPr="00935659" w:rsidRDefault="0088117D" w:rsidP="0088117D">
      <w:pPr>
        <w:numPr>
          <w:ilvl w:val="3"/>
          <w:numId w:val="38"/>
        </w:numPr>
        <w:tabs>
          <w:tab w:val="num" w:pos="567"/>
        </w:tabs>
        <w:ind w:left="714" w:hanging="289"/>
        <w:jc w:val="both"/>
        <w:rPr>
          <w:sz w:val="22"/>
          <w:szCs w:val="22"/>
        </w:rPr>
      </w:pPr>
      <w:bookmarkStart w:id="48" w:name="_Hlk221348666"/>
      <w:r w:rsidRPr="00935659">
        <w:rPr>
          <w:sz w:val="22"/>
          <w:szCs w:val="22"/>
        </w:rPr>
        <w:t>Naprawy serwisowe prowadzone będą na podstawie Wezwań Serwisowych, realizowane na zasadach określonych w załączniku do umowy „</w:t>
      </w:r>
      <w:r w:rsidRPr="00935659">
        <w:rPr>
          <w:bCs/>
          <w:sz w:val="22"/>
          <w:szCs w:val="22"/>
        </w:rPr>
        <w:t>WARUNKI REALIZACJI SERWISU</w:t>
      </w:r>
      <w:r w:rsidRPr="00935659">
        <w:rPr>
          <w:sz w:val="22"/>
          <w:szCs w:val="22"/>
        </w:rPr>
        <w:t>” i</w:t>
      </w:r>
      <w:r w:rsidR="00115909">
        <w:rPr>
          <w:sz w:val="22"/>
          <w:szCs w:val="22"/>
        </w:rPr>
        <w:t> </w:t>
      </w:r>
      <w:r w:rsidRPr="00935659">
        <w:rPr>
          <w:sz w:val="22"/>
          <w:szCs w:val="22"/>
        </w:rPr>
        <w:t>rozliczane na podstawie kosztorysów wstępnych i/lub powykonawczych zaakceptowanych przez Zamawiającego (akceptacja każdorazowo przez co najmniej Kierownika Działu użytkującego urządzenie).</w:t>
      </w:r>
    </w:p>
    <w:p w14:paraId="16A1BD47" w14:textId="77777777" w:rsidR="00935659" w:rsidRPr="00935659" w:rsidRDefault="0088117D" w:rsidP="00935659">
      <w:pPr>
        <w:widowControl w:val="0"/>
        <w:numPr>
          <w:ilvl w:val="0"/>
          <w:numId w:val="123"/>
        </w:numPr>
        <w:tabs>
          <w:tab w:val="left" w:pos="567"/>
        </w:tabs>
        <w:ind w:left="851" w:hanging="284"/>
        <w:jc w:val="both"/>
        <w:rPr>
          <w:sz w:val="22"/>
          <w:szCs w:val="22"/>
        </w:rPr>
      </w:pPr>
      <w:r w:rsidRPr="00935659">
        <w:rPr>
          <w:sz w:val="22"/>
          <w:szCs w:val="22"/>
        </w:rPr>
        <w:t>Po przybyciu serwisu i dokonanych oględzinach urządzenia które uległo awarii, Wykonawca przedstawi Zamawiającemu kosztorys wstępny usunięcia awarii zawierający przewidywaną ilość roboczogodzin pracy serwisu, ceny niezbędnych do wymiany części zamiennych oraz przewidywany termin usunięcia awarii; w przypadku braku terminu w kosztorysie wstępnym przyjmuje się że awaria zostanie usunięta w terminie do 72 godzin od momentu akceptacji kosztorysu wstępnego przez Zamawiającego (z wyłączeniem dni świątecznych i dni wolnych od pracy).</w:t>
      </w:r>
    </w:p>
    <w:p w14:paraId="5E7D6565" w14:textId="77777777" w:rsidR="00935659" w:rsidRPr="00935659" w:rsidRDefault="0088117D" w:rsidP="00935659">
      <w:pPr>
        <w:widowControl w:val="0"/>
        <w:numPr>
          <w:ilvl w:val="0"/>
          <w:numId w:val="123"/>
        </w:numPr>
        <w:tabs>
          <w:tab w:val="left" w:pos="567"/>
        </w:tabs>
        <w:ind w:left="851" w:hanging="284"/>
        <w:jc w:val="both"/>
        <w:rPr>
          <w:sz w:val="22"/>
          <w:szCs w:val="22"/>
        </w:rPr>
      </w:pPr>
      <w:r w:rsidRPr="00935659">
        <w:rPr>
          <w:sz w:val="22"/>
          <w:szCs w:val="22"/>
        </w:rPr>
        <w:t xml:space="preserve">Czas oględzin urządzenia niezbędnych dla opracowania kosztorysu wstępnego zalicza się do liczby roboczogodzin serwisowych związanych z realizacją Wezwania serwisowego. </w:t>
      </w:r>
      <w:r w:rsidR="00043B7B" w:rsidRPr="00935659">
        <w:rPr>
          <w:sz w:val="22"/>
          <w:szCs w:val="22"/>
        </w:rPr>
        <w:t>Do  24 godzinnego „</w:t>
      </w:r>
      <w:r w:rsidR="001F0E2A" w:rsidRPr="00935659">
        <w:rPr>
          <w:sz w:val="22"/>
          <w:szCs w:val="22"/>
        </w:rPr>
        <w:t>pogotowia</w:t>
      </w:r>
      <w:r w:rsidR="00043B7B" w:rsidRPr="00935659">
        <w:rPr>
          <w:sz w:val="22"/>
          <w:szCs w:val="22"/>
        </w:rPr>
        <w:t xml:space="preserve">” </w:t>
      </w:r>
    </w:p>
    <w:p w14:paraId="2C73DF6C" w14:textId="77777777" w:rsidR="00935659" w:rsidRDefault="0088117D" w:rsidP="00935659">
      <w:pPr>
        <w:widowControl w:val="0"/>
        <w:numPr>
          <w:ilvl w:val="0"/>
          <w:numId w:val="123"/>
        </w:numPr>
        <w:tabs>
          <w:tab w:val="left" w:pos="567"/>
        </w:tabs>
        <w:ind w:left="851" w:hanging="284"/>
        <w:jc w:val="both"/>
        <w:rPr>
          <w:sz w:val="22"/>
          <w:szCs w:val="22"/>
        </w:rPr>
      </w:pPr>
      <w:r w:rsidRPr="00935659">
        <w:rPr>
          <w:sz w:val="22"/>
          <w:szCs w:val="22"/>
        </w:rPr>
        <w:t>Usunięcie awarii będzie realizowane po akceptacji kosztorysu wstępnego przez Zamawiającego</w:t>
      </w:r>
      <w:r w:rsidRPr="00935659">
        <w:rPr>
          <w:rFonts w:cs="Calibri"/>
          <w:sz w:val="22"/>
          <w:szCs w:val="22"/>
        </w:rPr>
        <w:t>. Zamawiający zastrzega sobie prawo dokonania zakupu części zamiennych określonych w kosztorysie wstępnym samodzielnie i na własny koszt i przekazania do montażu przedstawicielowi Wykonawcy.</w:t>
      </w:r>
      <w:r w:rsidR="00A71B4D" w:rsidRPr="00935659">
        <w:t xml:space="preserve"> W</w:t>
      </w:r>
      <w:r w:rsidR="00A71B4D" w:rsidRPr="00935659">
        <w:rPr>
          <w:rFonts w:cs="Calibri"/>
          <w:sz w:val="22"/>
          <w:szCs w:val="22"/>
        </w:rPr>
        <w:t xml:space="preserve"> przypadku wymiany części lub podzespołów dostarczonych przez Wykonawcę, rozliczenie nastąpi na podstawie przedłożonej Zamawiającemu przez Wykonawcę kopii faktury zakupu wymienionych części lub podzespołów.  </w:t>
      </w:r>
    </w:p>
    <w:p w14:paraId="7B7B653F" w14:textId="2F8C17A5" w:rsidR="00A05FB6" w:rsidRPr="00935659" w:rsidRDefault="00A05FB6" w:rsidP="00935659">
      <w:pPr>
        <w:widowControl w:val="0"/>
        <w:numPr>
          <w:ilvl w:val="0"/>
          <w:numId w:val="123"/>
        </w:numPr>
        <w:tabs>
          <w:tab w:val="left" w:pos="567"/>
        </w:tabs>
        <w:ind w:left="851" w:hanging="284"/>
        <w:jc w:val="both"/>
        <w:rPr>
          <w:sz w:val="22"/>
          <w:szCs w:val="22"/>
        </w:rPr>
      </w:pPr>
      <w:r w:rsidRPr="00935659">
        <w:rPr>
          <w:sz w:val="22"/>
          <w:szCs w:val="22"/>
          <w:lang w:eastAsia="ar-SA"/>
        </w:rPr>
        <w:t>Podstawą przystąpienia do robót będzie zgłoszenie rozpoczęcia robót przez Wykonawcę do osoby nadzorującej ze strony Zamawiającego, podając nazwę Wykonawcy, ilość osób i miejsce robót,</w:t>
      </w:r>
    </w:p>
    <w:p w14:paraId="029162A1" w14:textId="77777777" w:rsidR="00A05FB6" w:rsidRPr="00935659" w:rsidRDefault="00A05FB6" w:rsidP="002F0D59">
      <w:pPr>
        <w:numPr>
          <w:ilvl w:val="1"/>
          <w:numId w:val="123"/>
        </w:numPr>
        <w:tabs>
          <w:tab w:val="left" w:pos="709"/>
          <w:tab w:val="right" w:leader="dot" w:pos="9638"/>
        </w:tabs>
        <w:suppressAutoHyphens/>
        <w:ind w:left="1418" w:hanging="284"/>
        <w:contextualSpacing/>
        <w:jc w:val="both"/>
        <w:rPr>
          <w:sz w:val="22"/>
          <w:szCs w:val="22"/>
          <w:lang w:eastAsia="ar-SA"/>
        </w:rPr>
      </w:pPr>
      <w:r w:rsidRPr="00935659">
        <w:rPr>
          <w:sz w:val="22"/>
          <w:szCs w:val="22"/>
          <w:lang w:eastAsia="ar-SA"/>
        </w:rPr>
        <w:t>każdorazowe dopuszczenie brygady do pracy wymaga zgody dozoru ruchu działu na rzecz którego usługa jest wykonywana,</w:t>
      </w:r>
    </w:p>
    <w:p w14:paraId="170A5E06" w14:textId="66A96B4C" w:rsidR="00A05FB6" w:rsidRPr="00935659" w:rsidRDefault="00A05FB6" w:rsidP="002F0D59">
      <w:pPr>
        <w:numPr>
          <w:ilvl w:val="1"/>
          <w:numId w:val="123"/>
        </w:numPr>
        <w:tabs>
          <w:tab w:val="left" w:pos="709"/>
          <w:tab w:val="right" w:leader="dot" w:pos="9638"/>
        </w:tabs>
        <w:suppressAutoHyphens/>
        <w:ind w:left="1418" w:hanging="284"/>
        <w:contextualSpacing/>
        <w:jc w:val="both"/>
        <w:rPr>
          <w:sz w:val="22"/>
          <w:szCs w:val="22"/>
          <w:lang w:eastAsia="ar-SA"/>
        </w:rPr>
      </w:pPr>
      <w:r w:rsidRPr="00935659">
        <w:rPr>
          <w:sz w:val="22"/>
          <w:szCs w:val="22"/>
          <w:lang w:eastAsia="ar-SA"/>
        </w:rPr>
        <w:t>na pracę w dni wolne od pracy (soboty, niedziele i święta) wymagana jest zgoda Zamawiającego</w:t>
      </w:r>
    </w:p>
    <w:p w14:paraId="3FE11A47" w14:textId="62E5A1A2" w:rsidR="0088117D" w:rsidRPr="00935659" w:rsidRDefault="0088117D" w:rsidP="00997106">
      <w:pPr>
        <w:widowControl w:val="0"/>
        <w:numPr>
          <w:ilvl w:val="0"/>
          <w:numId w:val="123"/>
        </w:numPr>
        <w:tabs>
          <w:tab w:val="left" w:pos="567"/>
        </w:tabs>
        <w:ind w:left="851" w:hanging="284"/>
        <w:jc w:val="both"/>
        <w:rPr>
          <w:sz w:val="22"/>
          <w:szCs w:val="22"/>
        </w:rPr>
      </w:pPr>
      <w:r w:rsidRPr="00935659">
        <w:rPr>
          <w:sz w:val="22"/>
          <w:szCs w:val="22"/>
        </w:rPr>
        <w:t xml:space="preserve">Określenie rzeczywistego wynagrodzenia z tytułu Wezwania serwisowego nastąpi na podstawie przedstawionego przez Wykonawcę kosztorysu powykonawczego usunięcia awarii zawierającego rzeczywistą ilość roboczogodzin pracy serwisu oraz zestawienie wymienionych części zamiennych (z zastrzeżeniem pkt. 3). Zaakceptowany przez Zamawiającego Kosztorys powykonawczy będzie podstawą wystawienia </w:t>
      </w:r>
      <w:r w:rsidRPr="00935659">
        <w:rPr>
          <w:i/>
          <w:iCs/>
          <w:sz w:val="22"/>
          <w:szCs w:val="22"/>
        </w:rPr>
        <w:t>Protokołu wykonania usługi serwisowej</w:t>
      </w:r>
      <w:r w:rsidRPr="00935659">
        <w:rPr>
          <w:b/>
          <w:bCs/>
          <w:i/>
          <w:iCs/>
          <w:sz w:val="22"/>
          <w:szCs w:val="22"/>
        </w:rPr>
        <w:t xml:space="preserve"> / </w:t>
      </w:r>
      <w:r w:rsidRPr="00935659">
        <w:rPr>
          <w:i/>
          <w:iCs/>
          <w:sz w:val="22"/>
          <w:szCs w:val="22"/>
        </w:rPr>
        <w:t>Protokołu Serwisowego</w:t>
      </w:r>
      <w:r w:rsidRPr="00935659">
        <w:rPr>
          <w:sz w:val="22"/>
          <w:szCs w:val="22"/>
        </w:rPr>
        <w:t xml:space="preserve"> /</w:t>
      </w:r>
      <w:r w:rsidRPr="00935659">
        <w:rPr>
          <w:i/>
          <w:iCs/>
          <w:sz w:val="22"/>
          <w:szCs w:val="22"/>
        </w:rPr>
        <w:t>Notatki serwisowej / Dowodu dostawy.</w:t>
      </w:r>
      <w:r w:rsidR="00421F72" w:rsidRPr="00935659">
        <w:t xml:space="preserve"> W </w:t>
      </w:r>
      <w:r w:rsidR="00421F72" w:rsidRPr="00935659">
        <w:rPr>
          <w:i/>
          <w:iCs/>
          <w:sz w:val="22"/>
          <w:szCs w:val="22"/>
        </w:rPr>
        <w:t>kosztorysach części zamiennych wykonawca używał będzie fachowego nazewnictwa, umożliwiającego jednoznaczną identyfikację w odniesieniu do rynku oraz cen rynkowych.</w:t>
      </w:r>
    </w:p>
    <w:p w14:paraId="3F41A687" w14:textId="0B282139" w:rsidR="00A05FB6" w:rsidRPr="00935659" w:rsidRDefault="00A05FB6" w:rsidP="00997106">
      <w:pPr>
        <w:widowControl w:val="0"/>
        <w:numPr>
          <w:ilvl w:val="0"/>
          <w:numId w:val="123"/>
        </w:numPr>
        <w:tabs>
          <w:tab w:val="left" w:pos="567"/>
        </w:tabs>
        <w:ind w:left="851" w:hanging="284"/>
        <w:jc w:val="both"/>
        <w:rPr>
          <w:sz w:val="22"/>
          <w:szCs w:val="22"/>
        </w:rPr>
      </w:pPr>
      <w:r w:rsidRPr="00935659">
        <w:rPr>
          <w:sz w:val="22"/>
          <w:szCs w:val="22"/>
        </w:rPr>
        <w:t xml:space="preserve">Koszty naprawy rozumiane jako koszty robocizny pracowników oraz koszty materiałów użytych do wykonania usługi zestawione winny być każdorazowo na podstawie protokołu.  Czas wykonywania usług określany będzie na podstawie prowadzonej przez markownię ewidencji czasu pracy w systemie ECP. Czas pracy rozliczany będzie z dokładnością do 30 minut (za każde przepracowane). Dostawa części do Zamawiającego będzie się odbywać wraz z usługą serwisową, na podstawie Wezwania telefonicznego potwierdzonego faksem lub drogą </w:t>
      </w:r>
      <w:r w:rsidRPr="00935659">
        <w:rPr>
          <w:sz w:val="22"/>
          <w:szCs w:val="22"/>
        </w:rPr>
        <w:lastRenderedPageBreak/>
        <w:t>elektroniczną (pocztą e-mail). Wezwanie zostanie przesłane do Wykonawcy w czasie do 24 godzin od czasu zgłoszenia telefonicznego lub w pierwszym dniu roboczym po zgłoszeniu telefonicznym.</w:t>
      </w:r>
    </w:p>
    <w:p w14:paraId="39B9EE5C" w14:textId="15140C2E" w:rsidR="0088117D" w:rsidRPr="00935659" w:rsidRDefault="0088117D" w:rsidP="00997106">
      <w:pPr>
        <w:widowControl w:val="0"/>
        <w:numPr>
          <w:ilvl w:val="0"/>
          <w:numId w:val="123"/>
        </w:numPr>
        <w:tabs>
          <w:tab w:val="left" w:pos="567"/>
        </w:tabs>
        <w:ind w:left="851" w:hanging="284"/>
        <w:jc w:val="both"/>
        <w:rPr>
          <w:spacing w:val="-4"/>
          <w:sz w:val="22"/>
          <w:szCs w:val="22"/>
        </w:rPr>
      </w:pPr>
      <w:r w:rsidRPr="00935659">
        <w:rPr>
          <w:sz w:val="22"/>
          <w:szCs w:val="22"/>
        </w:rPr>
        <w:t>Jeżeli</w:t>
      </w:r>
      <w:r w:rsidRPr="00935659">
        <w:rPr>
          <w:spacing w:val="-4"/>
          <w:sz w:val="22"/>
          <w:szCs w:val="22"/>
        </w:rPr>
        <w:t xml:space="preserve"> rzeczywisty zakres naprawy okazał się tożsamy z zakresem określonym w kosztorysie wstępnym to </w:t>
      </w:r>
      <w:r w:rsidRPr="00935659">
        <w:rPr>
          <w:sz w:val="22"/>
          <w:szCs w:val="22"/>
        </w:rPr>
        <w:t xml:space="preserve">podstawą wystawienia </w:t>
      </w:r>
      <w:r w:rsidRPr="00935659">
        <w:rPr>
          <w:i/>
          <w:iCs/>
          <w:sz w:val="22"/>
          <w:szCs w:val="22"/>
        </w:rPr>
        <w:t>Protokołu wykonania usługi serwisowej</w:t>
      </w:r>
      <w:r w:rsidRPr="00935659">
        <w:rPr>
          <w:b/>
          <w:bCs/>
          <w:i/>
          <w:iCs/>
          <w:sz w:val="22"/>
          <w:szCs w:val="22"/>
        </w:rPr>
        <w:t xml:space="preserve"> / </w:t>
      </w:r>
      <w:r w:rsidRPr="00935659">
        <w:rPr>
          <w:i/>
          <w:iCs/>
          <w:sz w:val="22"/>
          <w:szCs w:val="22"/>
        </w:rPr>
        <w:t>Protokołu Serwisowego</w:t>
      </w:r>
      <w:r w:rsidRPr="00935659">
        <w:rPr>
          <w:sz w:val="22"/>
          <w:szCs w:val="22"/>
        </w:rPr>
        <w:t xml:space="preserve"> /</w:t>
      </w:r>
      <w:r w:rsidRPr="00935659">
        <w:rPr>
          <w:i/>
          <w:iCs/>
          <w:sz w:val="22"/>
          <w:szCs w:val="22"/>
        </w:rPr>
        <w:t>Notatki serwisowej / Dowodu dostawy</w:t>
      </w:r>
      <w:r w:rsidRPr="00935659">
        <w:rPr>
          <w:spacing w:val="-4"/>
          <w:sz w:val="22"/>
          <w:szCs w:val="22"/>
        </w:rPr>
        <w:t xml:space="preserve"> może być kosztorys wstępny.</w:t>
      </w:r>
    </w:p>
    <w:p w14:paraId="2CFA0DB9" w14:textId="7ACEB024" w:rsidR="0088117D" w:rsidRPr="00935659" w:rsidRDefault="0088117D" w:rsidP="00997106">
      <w:pPr>
        <w:widowControl w:val="0"/>
        <w:numPr>
          <w:ilvl w:val="0"/>
          <w:numId w:val="123"/>
        </w:numPr>
        <w:tabs>
          <w:tab w:val="left" w:pos="567"/>
        </w:tabs>
        <w:ind w:left="851" w:hanging="284"/>
        <w:jc w:val="both"/>
        <w:rPr>
          <w:sz w:val="22"/>
          <w:szCs w:val="22"/>
        </w:rPr>
      </w:pPr>
      <w:r w:rsidRPr="00935659">
        <w:rPr>
          <w:sz w:val="22"/>
          <w:szCs w:val="22"/>
        </w:rPr>
        <w:t>Zamawiający zastrzega sobie prawo weryfikacji cen części zamiennych ujętych w kosztorysie wstępnym, jak i kosztorysie powykonawczym z aktualnymi z cenami rynkowymi. Jeżeli Zamawiający ustali, że cena danej części istotnie przekracza cenę rynkową dla tożsamej części zamiennej. Wykonawca zobowiązany będzie do uzasadnienia różnicy w cenie i przystąpienia do negocjacji.</w:t>
      </w:r>
    </w:p>
    <w:p w14:paraId="0FED44EE" w14:textId="5C253254" w:rsidR="0088117D" w:rsidRPr="00935659" w:rsidRDefault="0088117D" w:rsidP="00997106">
      <w:pPr>
        <w:widowControl w:val="0"/>
        <w:numPr>
          <w:ilvl w:val="0"/>
          <w:numId w:val="123"/>
        </w:numPr>
        <w:tabs>
          <w:tab w:val="left" w:pos="567"/>
        </w:tabs>
        <w:ind w:left="851" w:hanging="284"/>
        <w:jc w:val="both"/>
        <w:rPr>
          <w:sz w:val="22"/>
          <w:szCs w:val="22"/>
        </w:rPr>
      </w:pPr>
      <w:r w:rsidRPr="00935659">
        <w:rPr>
          <w:sz w:val="22"/>
          <w:szCs w:val="22"/>
        </w:rPr>
        <w:t>Ze strony Zamawiającego osobą odpowiedzialną za weryfikację cen części zamiennych jest osoba wskazywana każdorazowo imiennie w „Wezwaniach serwisowych”, wystawianych przez poszczególne Oddziały Zamawiającego. Podstawą weryfikacji poziomu cen części przez przedstawiciela Zamawiającego są w szczególności:</w:t>
      </w:r>
    </w:p>
    <w:p w14:paraId="1C7A2652" w14:textId="77777777" w:rsidR="0088117D" w:rsidRPr="00935659" w:rsidRDefault="0088117D" w:rsidP="00997106">
      <w:pPr>
        <w:widowControl w:val="0"/>
        <w:numPr>
          <w:ilvl w:val="0"/>
          <w:numId w:val="122"/>
        </w:numPr>
        <w:tabs>
          <w:tab w:val="left" w:pos="1134"/>
        </w:tabs>
        <w:ind w:left="851" w:firstLine="0"/>
        <w:jc w:val="both"/>
        <w:rPr>
          <w:sz w:val="22"/>
          <w:szCs w:val="22"/>
        </w:rPr>
      </w:pPr>
      <w:r w:rsidRPr="00935659">
        <w:rPr>
          <w:sz w:val="22"/>
          <w:szCs w:val="22"/>
        </w:rPr>
        <w:t>Ceny części publikowane w ogólnodostępnych cennikach producenckich i dealerskich,</w:t>
      </w:r>
    </w:p>
    <w:p w14:paraId="151CD2B0" w14:textId="77777777" w:rsidR="0088117D" w:rsidRPr="00935659" w:rsidRDefault="0088117D" w:rsidP="00997106">
      <w:pPr>
        <w:widowControl w:val="0"/>
        <w:numPr>
          <w:ilvl w:val="0"/>
          <w:numId w:val="122"/>
        </w:numPr>
        <w:tabs>
          <w:tab w:val="left" w:pos="1134"/>
        </w:tabs>
        <w:ind w:left="1134" w:hanging="283"/>
        <w:jc w:val="both"/>
        <w:rPr>
          <w:sz w:val="22"/>
          <w:szCs w:val="22"/>
        </w:rPr>
      </w:pPr>
      <w:r w:rsidRPr="00935659">
        <w:rPr>
          <w:sz w:val="22"/>
          <w:szCs w:val="22"/>
        </w:rPr>
        <w:t>Ceny części analogicznych lub tożsamych (porównywalnych) aktualnie publikowane w zasobach internetowych (ofert handlowe, ceny realizacyjne nie starsze niż 9 miesięcy, itp.),</w:t>
      </w:r>
    </w:p>
    <w:p w14:paraId="70AE130C" w14:textId="0DCB5493" w:rsidR="0088117D" w:rsidRPr="00935659" w:rsidRDefault="0088117D" w:rsidP="00997106">
      <w:pPr>
        <w:widowControl w:val="0"/>
        <w:numPr>
          <w:ilvl w:val="0"/>
          <w:numId w:val="122"/>
        </w:numPr>
        <w:tabs>
          <w:tab w:val="left" w:pos="1134"/>
        </w:tabs>
        <w:ind w:left="1134" w:hanging="283"/>
        <w:jc w:val="both"/>
        <w:rPr>
          <w:sz w:val="22"/>
          <w:szCs w:val="22"/>
        </w:rPr>
      </w:pPr>
      <w:r w:rsidRPr="00935659">
        <w:rPr>
          <w:sz w:val="22"/>
          <w:szCs w:val="22"/>
        </w:rPr>
        <w:t>Ceny zakupów części zamiennych w bazie danych systemu TMZZ2 (z uwzględnieniem faktu, iż zakupu nie dokonano przed upływem 9 miesięcy od daty realizacji danego zlecenia).</w:t>
      </w:r>
    </w:p>
    <w:p w14:paraId="27E24199" w14:textId="32870B1D" w:rsidR="009B7FFC" w:rsidRPr="00935659" w:rsidRDefault="009B7FFC">
      <w:pPr>
        <w:numPr>
          <w:ilvl w:val="3"/>
          <w:numId w:val="38"/>
        </w:numPr>
        <w:spacing w:after="40"/>
        <w:ind w:left="714" w:hanging="288"/>
        <w:jc w:val="both"/>
        <w:rPr>
          <w:sz w:val="22"/>
          <w:szCs w:val="22"/>
        </w:rPr>
      </w:pPr>
      <w:bookmarkStart w:id="49" w:name="_Hlk125541995"/>
      <w:bookmarkEnd w:id="47"/>
      <w:bookmarkEnd w:id="48"/>
      <w:r w:rsidRPr="00935659">
        <w:rPr>
          <w:sz w:val="22"/>
          <w:szCs w:val="22"/>
        </w:rPr>
        <w:t xml:space="preserve">Transport do i od Zamawiającego na koszt Wykonawcy (dotyczy dostaw części zamiennych do usługi z udziałem </w:t>
      </w:r>
      <w:r w:rsidR="00551819" w:rsidRPr="00935659">
        <w:rPr>
          <w:sz w:val="22"/>
          <w:szCs w:val="22"/>
        </w:rPr>
        <w:t>serwisu</w:t>
      </w:r>
      <w:r w:rsidRPr="00935659">
        <w:rPr>
          <w:sz w:val="22"/>
          <w:szCs w:val="22"/>
        </w:rPr>
        <w:t>).</w:t>
      </w:r>
    </w:p>
    <w:p w14:paraId="2DFB5091" w14:textId="32EA594D" w:rsidR="009B7FFC" w:rsidRPr="00935659" w:rsidRDefault="009B7FFC">
      <w:pPr>
        <w:numPr>
          <w:ilvl w:val="3"/>
          <w:numId w:val="38"/>
        </w:numPr>
        <w:spacing w:after="40"/>
        <w:ind w:left="714" w:hanging="288"/>
        <w:jc w:val="both"/>
        <w:rPr>
          <w:sz w:val="22"/>
          <w:szCs w:val="22"/>
        </w:rPr>
      </w:pPr>
      <w:r w:rsidRPr="00935659">
        <w:rPr>
          <w:sz w:val="22"/>
          <w:szCs w:val="22"/>
        </w:rPr>
        <w:t>Zamawiający odbierze części lub podzespoły własnymi środkami na swój koszt w sytuacji gdy usługi serwisowe świadczone są w formie zabezpieczenia dla służb Zamawiającego jednostkowych części i podzespołów</w:t>
      </w:r>
      <w:r w:rsidR="007013D8" w:rsidRPr="00935659">
        <w:rPr>
          <w:sz w:val="22"/>
          <w:szCs w:val="22"/>
        </w:rPr>
        <w:t xml:space="preserve"> do napraw możliwych i dozwolonych do przeprowadzenia przez użytkownika urządzenia - na podstawie Wezwania Serwisowego</w:t>
      </w:r>
      <w:r w:rsidRPr="00935659">
        <w:rPr>
          <w:sz w:val="22"/>
          <w:szCs w:val="22"/>
        </w:rPr>
        <w:t xml:space="preserve">. Dopuszcza się możliwość dostarczania części i podzespołów do Zamawiającego środkami Wykonawcy, przy czym koszt usług transportowych w takich przypadkach zostanie rozliczony zgodnie z </w:t>
      </w:r>
      <w:r w:rsidRPr="00935659">
        <w:rPr>
          <w:i/>
          <w:sz w:val="22"/>
          <w:szCs w:val="22"/>
        </w:rPr>
        <w:t xml:space="preserve">Tablicą stawek ryczałtowych za transport podzespołów i części zamiennych w ramach usług serwisowych bez udziału </w:t>
      </w:r>
      <w:r w:rsidR="00551819" w:rsidRPr="00935659">
        <w:rPr>
          <w:sz w:val="22"/>
          <w:szCs w:val="22"/>
        </w:rPr>
        <w:t xml:space="preserve">serwisu </w:t>
      </w:r>
      <w:r w:rsidRPr="00935659">
        <w:rPr>
          <w:sz w:val="22"/>
          <w:szCs w:val="22"/>
        </w:rPr>
        <w:t>stanowiącą załącznik do umowy.</w:t>
      </w:r>
    </w:p>
    <w:p w14:paraId="5E638369" w14:textId="05A2C32D" w:rsidR="0088117D" w:rsidRPr="00935659" w:rsidRDefault="0088117D">
      <w:pPr>
        <w:numPr>
          <w:ilvl w:val="3"/>
          <w:numId w:val="38"/>
        </w:numPr>
        <w:spacing w:after="40"/>
        <w:ind w:left="714" w:hanging="288"/>
        <w:jc w:val="both"/>
        <w:rPr>
          <w:sz w:val="22"/>
          <w:szCs w:val="22"/>
        </w:rPr>
      </w:pPr>
      <w:r w:rsidRPr="00935659">
        <w:rPr>
          <w:color w:val="000000"/>
          <w:sz w:val="22"/>
          <w:szCs w:val="22"/>
        </w:rPr>
        <w:t xml:space="preserve">W przypadku likwidacji obiektów budowlanych lub przekazaniu obiektów i terenu do Spółki Restrukturyzacji Kopalń, w których są zabudowane UTB ilość urządzeń transportu bliskiego może ulec zmniejszeniu. </w:t>
      </w:r>
      <w:r w:rsidRPr="00935659">
        <w:rPr>
          <w:sz w:val="22"/>
          <w:szCs w:val="22"/>
        </w:rPr>
        <w:t>Usługą objęte zostaną także urządzenia, które w okresie obowiązywania umowy zwiększą stan posiadania majątkowego Zamawiającego i zostaną wskazane jako „włączane do eksploatacji”.</w:t>
      </w:r>
    </w:p>
    <w:p w14:paraId="1547FFFB" w14:textId="0A31985D" w:rsidR="00A05FB6" w:rsidRPr="00935659" w:rsidRDefault="00A05FB6">
      <w:pPr>
        <w:numPr>
          <w:ilvl w:val="3"/>
          <w:numId w:val="38"/>
        </w:numPr>
        <w:spacing w:after="40"/>
        <w:ind w:left="714" w:hanging="288"/>
        <w:jc w:val="both"/>
        <w:rPr>
          <w:sz w:val="22"/>
          <w:szCs w:val="22"/>
        </w:rPr>
      </w:pPr>
      <w:r w:rsidRPr="00935659">
        <w:rPr>
          <w:sz w:val="22"/>
          <w:szCs w:val="22"/>
        </w:rPr>
        <w:t>Zamawiający ustala, że do czasu oddania do ruchu urządzenia dźwignicowego, którego planowana zabudowa odbędzie się w trakcie realizacji umowy, Wykonawca nie będzie obciążał kosztami Zamawiającego</w:t>
      </w:r>
    </w:p>
    <w:p w14:paraId="1AFD7240" w14:textId="01C23546" w:rsidR="00A05FB6" w:rsidRPr="002F0D59" w:rsidRDefault="00A71B4D" w:rsidP="002F0D59">
      <w:pPr>
        <w:numPr>
          <w:ilvl w:val="3"/>
          <w:numId w:val="38"/>
        </w:numPr>
        <w:spacing w:after="40"/>
        <w:ind w:left="714" w:hanging="288"/>
        <w:jc w:val="both"/>
        <w:rPr>
          <w:sz w:val="22"/>
          <w:szCs w:val="22"/>
        </w:rPr>
      </w:pPr>
      <w:r w:rsidRPr="00935659">
        <w:rPr>
          <w:sz w:val="22"/>
          <w:szCs w:val="22"/>
        </w:rPr>
        <w:t>W przypadku wystąpienia technicznie uzasadnionej konieczności zmiany lokalizacji urządzenia dźwignicowego Wykonawca zapewni zmianę lokalizacji urządzenia (demontaż i zabudowa na nowym miejscu (dotyczy wciągników elektrycznych lub ręcznych). W takim przypadku rozliczenie prac następuje w ramach prac serwisowych, natomiast przygotowanie dokumentacji po stronie Zamawiającego.</w:t>
      </w:r>
    </w:p>
    <w:p w14:paraId="1DC75841" w14:textId="51C44C60" w:rsidR="00746D22" w:rsidRPr="00935659" w:rsidRDefault="00746D22">
      <w:pPr>
        <w:numPr>
          <w:ilvl w:val="3"/>
          <w:numId w:val="38"/>
        </w:numPr>
        <w:spacing w:after="40"/>
        <w:ind w:left="714" w:hanging="288"/>
        <w:jc w:val="both"/>
        <w:rPr>
          <w:sz w:val="22"/>
          <w:szCs w:val="22"/>
        </w:rPr>
      </w:pPr>
      <w:r w:rsidRPr="00935659">
        <w:rPr>
          <w:sz w:val="22"/>
          <w:szCs w:val="22"/>
        </w:rPr>
        <w:t xml:space="preserve">W przypadku nie załączenia do oferty i następnie do umowy </w:t>
      </w:r>
      <w:r w:rsidRPr="00935659">
        <w:rPr>
          <w:i/>
          <w:sz w:val="22"/>
          <w:szCs w:val="22"/>
        </w:rPr>
        <w:t xml:space="preserve">Cennika usług transportowych </w:t>
      </w:r>
      <w:r w:rsidRPr="00935659">
        <w:rPr>
          <w:sz w:val="22"/>
          <w:szCs w:val="22"/>
        </w:rPr>
        <w:t>strony uznają, że ceny te zostały wkalkulowane w cenę części zamiennych i podzespołów.</w:t>
      </w:r>
    </w:p>
    <w:bookmarkEnd w:id="49"/>
    <w:p w14:paraId="00605755" w14:textId="36E35697" w:rsidR="002B39F5" w:rsidRPr="00935659" w:rsidRDefault="002B39F5">
      <w:pPr>
        <w:numPr>
          <w:ilvl w:val="0"/>
          <w:numId w:val="38"/>
        </w:numPr>
        <w:tabs>
          <w:tab w:val="num" w:pos="360"/>
        </w:tabs>
        <w:spacing w:before="120" w:after="120"/>
        <w:rPr>
          <w:b/>
          <w:sz w:val="22"/>
          <w:szCs w:val="22"/>
        </w:rPr>
      </w:pPr>
      <w:r w:rsidRPr="00935659">
        <w:rPr>
          <w:b/>
          <w:sz w:val="22"/>
          <w:szCs w:val="22"/>
        </w:rPr>
        <w:t>Obowiązki Wykonawcy</w:t>
      </w:r>
    </w:p>
    <w:p w14:paraId="1DE483B2" w14:textId="77777777" w:rsidR="002B39F5" w:rsidRPr="00787EA6" w:rsidRDefault="002B39F5" w:rsidP="002B39F5">
      <w:pPr>
        <w:numPr>
          <w:ilvl w:val="0"/>
          <w:numId w:val="142"/>
        </w:numPr>
        <w:suppressAutoHyphens/>
        <w:ind w:left="709" w:hanging="357"/>
        <w:jc w:val="both"/>
        <w:rPr>
          <w:b/>
          <w:bCs/>
          <w:sz w:val="22"/>
          <w:szCs w:val="22"/>
          <w:lang w:eastAsia="ar-SA"/>
        </w:rPr>
      </w:pPr>
      <w:r w:rsidRPr="00787EA6">
        <w:rPr>
          <w:sz w:val="22"/>
          <w:szCs w:val="22"/>
          <w:lang w:eastAsia="ar-SA"/>
        </w:rPr>
        <w:t xml:space="preserve">Wykonawca w trakcie wykonywania usług zobowiązuje się do przestrzegania przepisów wynikających: w szczególności z ustawy – Prawo Pracy, Prawo Geologiczne i Górnicze, przepisów BHP, zarządzeń PIP i OUG oraz wewnętrznych zarządzeń i ustaleń Zamawiającego – poprzez zapewnienie dozoru usług prowadzonych przez osoby posiadające odpowiednie zatwierdzenia i kwalifikacje. </w:t>
      </w:r>
    </w:p>
    <w:p w14:paraId="005BD728" w14:textId="0DE31128" w:rsidR="00337168" w:rsidRPr="00337168" w:rsidRDefault="00337168" w:rsidP="002F0D59">
      <w:pPr>
        <w:pStyle w:val="Akapitzlist"/>
        <w:numPr>
          <w:ilvl w:val="0"/>
          <w:numId w:val="142"/>
        </w:numPr>
        <w:jc w:val="both"/>
        <w:rPr>
          <w:sz w:val="22"/>
          <w:szCs w:val="22"/>
          <w:lang w:eastAsia="ar-SA"/>
        </w:rPr>
      </w:pPr>
      <w:r w:rsidRPr="00337168">
        <w:rPr>
          <w:sz w:val="22"/>
          <w:szCs w:val="22"/>
          <w:lang w:eastAsia="ar-SA"/>
        </w:rPr>
        <w:t xml:space="preserve">Wykonawca zapewni nadzór nad prowadzonymi pracami przez osoby dozoru, które posiadają stwierdzone kwalifikacje osoby dozoru ruchu w specjalności mechanicznej lub elektrycznej </w:t>
      </w:r>
      <w:r w:rsidRPr="00337168">
        <w:rPr>
          <w:sz w:val="22"/>
          <w:szCs w:val="22"/>
          <w:lang w:eastAsia="ar-SA"/>
        </w:rPr>
        <w:lastRenderedPageBreak/>
        <w:t>podziemnego zakładu górniczego wydobywającego węgiel kamienny oraz posiadają zaświadczenie kwalifikacyjne ,,D” (dopuszcza się możliwość spełnienia tego wymogu przez 2 osoby,). Osoba dozoru będzie odpowiedzialna za całość prac wykonywanych przez firmę.</w:t>
      </w:r>
    </w:p>
    <w:p w14:paraId="629D140F" w14:textId="332A7F21" w:rsidR="002B39F5" w:rsidRDefault="002B39F5" w:rsidP="002B39F5">
      <w:pPr>
        <w:numPr>
          <w:ilvl w:val="0"/>
          <w:numId w:val="142"/>
        </w:numPr>
        <w:suppressAutoHyphens/>
        <w:ind w:left="709" w:hanging="357"/>
        <w:jc w:val="both"/>
        <w:rPr>
          <w:sz w:val="22"/>
          <w:szCs w:val="22"/>
          <w:lang w:eastAsia="ar-SA"/>
        </w:rPr>
      </w:pPr>
      <w:r w:rsidRPr="00787EA6">
        <w:rPr>
          <w:sz w:val="22"/>
          <w:szCs w:val="22"/>
        </w:rPr>
        <w:t>Wykonawca będzie posiadał odpowiednie narzędzia, materiały, sprzęt zabezpieczający do prac na wysokości itp. w celu poprawnego świadczenia usług. Przy pracach na wysokości w</w:t>
      </w:r>
      <w:r>
        <w:rPr>
          <w:sz w:val="22"/>
          <w:szCs w:val="22"/>
        </w:rPr>
        <w:t> </w:t>
      </w:r>
      <w:r w:rsidRPr="00787EA6">
        <w:rPr>
          <w:sz w:val="22"/>
          <w:szCs w:val="22"/>
        </w:rPr>
        <w:t>przypadku potrzeby Wykonawca będzie dysponował i stosował odpowiednie rusztowanie, podestem ruchomy lub podnośnik koszowy w celu bezpiecznego wykonania robót</w:t>
      </w:r>
    </w:p>
    <w:p w14:paraId="3F177FD5" w14:textId="77777777" w:rsidR="002B39F5" w:rsidRPr="00787EA6" w:rsidRDefault="002B39F5" w:rsidP="002B39F5">
      <w:pPr>
        <w:numPr>
          <w:ilvl w:val="0"/>
          <w:numId w:val="142"/>
        </w:numPr>
        <w:suppressAutoHyphens/>
        <w:ind w:left="709" w:hanging="357"/>
        <w:jc w:val="both"/>
        <w:rPr>
          <w:sz w:val="22"/>
          <w:szCs w:val="22"/>
          <w:lang w:eastAsia="ar-SA"/>
        </w:rPr>
      </w:pPr>
      <w:r w:rsidRPr="00787EA6">
        <w:rPr>
          <w:sz w:val="22"/>
          <w:szCs w:val="22"/>
          <w:lang w:eastAsia="ar-SA"/>
        </w:rPr>
        <w:t xml:space="preserve">Przy realizowaniu usług przyjętych do wykonania na terenie zakładu górniczego Wykonawca zapewnia kompleksowe kierownictwo, nadzór oraz dozór ruchu przez osoby posiadające odpowiednie kwalifikacje o których mowa w obowiązującym „Prawie geologicznym i górniczym” z  dnia 9 czerwca 2011r. -  Prawo geologiczne i górnicze. Imienny wykaz ww. osób wraz z kopiami dokumentów kwalifikacyjnych zostaną złożone Zamawiającemu przed rozpoczęciem realizacji umowy. W razie zaistnienia  zmian, wykaz ten musi być niezwłocznie aktualizowany przez Wykonawcę. </w:t>
      </w:r>
    </w:p>
    <w:p w14:paraId="038FD5F0" w14:textId="77777777" w:rsidR="002B39F5" w:rsidRPr="00787EA6" w:rsidRDefault="002B39F5" w:rsidP="002B39F5">
      <w:pPr>
        <w:numPr>
          <w:ilvl w:val="0"/>
          <w:numId w:val="142"/>
        </w:numPr>
        <w:suppressAutoHyphens/>
        <w:jc w:val="both"/>
        <w:rPr>
          <w:sz w:val="22"/>
          <w:szCs w:val="22"/>
          <w:lang w:eastAsia="ar-SA"/>
        </w:rPr>
      </w:pPr>
      <w:r w:rsidRPr="00787EA6">
        <w:rPr>
          <w:sz w:val="22"/>
          <w:szCs w:val="22"/>
          <w:lang w:eastAsia="ar-SA"/>
        </w:rPr>
        <w:t>Osoby kierowane przez Wykonawcę do pełnienia funkcji na stanowiskach kierownictwa i dozoru ruchu muszą posiadać kwalifikacje potwierdzane świadectwem wydawanym przez Dyrektora Okręgowego Urzędu Górniczego.</w:t>
      </w:r>
    </w:p>
    <w:p w14:paraId="400F1D92" w14:textId="77777777" w:rsidR="002B39F5" w:rsidRPr="00787EA6" w:rsidRDefault="002B39F5" w:rsidP="002B39F5">
      <w:pPr>
        <w:numPr>
          <w:ilvl w:val="0"/>
          <w:numId w:val="142"/>
        </w:numPr>
        <w:suppressAutoHyphens/>
        <w:ind w:left="709" w:hanging="357"/>
        <w:jc w:val="both"/>
        <w:rPr>
          <w:sz w:val="22"/>
          <w:szCs w:val="22"/>
          <w:lang w:eastAsia="ar-SA"/>
        </w:rPr>
      </w:pPr>
      <w:r w:rsidRPr="00787EA6">
        <w:rPr>
          <w:sz w:val="22"/>
          <w:szCs w:val="22"/>
          <w:lang w:eastAsia="ar-SA"/>
        </w:rPr>
        <w:t>Wykonawca zobowiązany jest do przeprowadzania badań pracowników nowoprzyjętych oraz badań okresowych specjalistycznych.</w:t>
      </w:r>
    </w:p>
    <w:p w14:paraId="1EEE4B86" w14:textId="77777777" w:rsidR="002B39F5" w:rsidRPr="00787EA6" w:rsidRDefault="002B39F5" w:rsidP="002B39F5">
      <w:pPr>
        <w:numPr>
          <w:ilvl w:val="0"/>
          <w:numId w:val="142"/>
        </w:numPr>
        <w:suppressAutoHyphens/>
        <w:ind w:left="709" w:hanging="357"/>
        <w:jc w:val="both"/>
        <w:rPr>
          <w:sz w:val="22"/>
          <w:szCs w:val="22"/>
          <w:lang w:eastAsia="ar-SA"/>
        </w:rPr>
      </w:pPr>
      <w:r w:rsidRPr="00787EA6">
        <w:rPr>
          <w:sz w:val="22"/>
          <w:szCs w:val="22"/>
          <w:lang w:eastAsia="ar-SA"/>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36D41338" w14:textId="77777777" w:rsidR="002B39F5" w:rsidRPr="00787EA6" w:rsidRDefault="002B39F5" w:rsidP="002B39F5">
      <w:pPr>
        <w:numPr>
          <w:ilvl w:val="0"/>
          <w:numId w:val="142"/>
        </w:numPr>
        <w:suppressAutoHyphens/>
        <w:ind w:left="709" w:hanging="357"/>
        <w:jc w:val="both"/>
        <w:rPr>
          <w:sz w:val="22"/>
          <w:szCs w:val="22"/>
          <w:lang w:eastAsia="ar-SA"/>
        </w:rPr>
      </w:pPr>
      <w:r w:rsidRPr="00787EA6">
        <w:rPr>
          <w:sz w:val="22"/>
          <w:szCs w:val="22"/>
          <w:lang w:eastAsia="ar-SA"/>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00F22663" w14:textId="77777777" w:rsidR="002B39F5" w:rsidRPr="00787EA6" w:rsidRDefault="002B39F5" w:rsidP="002B39F5">
      <w:pPr>
        <w:numPr>
          <w:ilvl w:val="0"/>
          <w:numId w:val="142"/>
        </w:numPr>
        <w:suppressAutoHyphens/>
        <w:ind w:left="709" w:hanging="357"/>
        <w:jc w:val="both"/>
        <w:rPr>
          <w:sz w:val="22"/>
          <w:szCs w:val="22"/>
          <w:lang w:eastAsia="ar-SA"/>
        </w:rPr>
      </w:pPr>
      <w:r w:rsidRPr="00787EA6">
        <w:rPr>
          <w:sz w:val="22"/>
          <w:szCs w:val="22"/>
          <w:lang w:eastAsia="ar-SA"/>
        </w:rPr>
        <w:t>W razie zaistnienia wypadku przy pracy, któremu uległ pracownik Wykonawcy, Wykonawca zobowiązany jest o tym fakcie powiadomić Zamawiającego (służbę BHP i dyspozytora).</w:t>
      </w:r>
    </w:p>
    <w:p w14:paraId="64B74BAD" w14:textId="77777777" w:rsidR="002B39F5" w:rsidRPr="00787EA6" w:rsidRDefault="002B39F5" w:rsidP="002B39F5">
      <w:pPr>
        <w:numPr>
          <w:ilvl w:val="0"/>
          <w:numId w:val="142"/>
        </w:numPr>
        <w:suppressAutoHyphens/>
        <w:jc w:val="both"/>
        <w:rPr>
          <w:sz w:val="22"/>
          <w:szCs w:val="22"/>
          <w:lang w:eastAsia="ar-SA"/>
        </w:rPr>
      </w:pPr>
      <w:r w:rsidRPr="00787EA6">
        <w:rPr>
          <w:sz w:val="22"/>
          <w:szCs w:val="22"/>
          <w:lang w:eastAsia="ar-SA"/>
        </w:rPr>
        <w:t>Ustalenie okoliczności przyczyn wypadku oraz sporządzenie wymaganej przepisami dokumentacji wypadkowej wykona służba BHP Wykonawcy z udziałem przedstawiciela Zamawiającego ds. BHP – stosownie do Zarządzenia nr 71/97/2024 Dyrektora Kopalni – KRZG Oddział KWK ROW z dnia 12 listopada 2024 r. w sprawie zgłaszania wypadków i prowadzenia dochodzeń powypadkowych, zasad zgłaszania wypadków i zagrożeń oraz niektórych robót i zdarzeń do Okręgowego Urzędu Górniczego, a także informowania Centrali Polskiej Grupy Górniczej S.A. o wypadkach i zdarzeniach zaistniałych w Oddziale KWK ROW. Wykonawca ponosi pełną odpowiedzialność za następstwa wypadków własnych  pracowników  powstałe przy wykonywaniu niniejszej umowy oraz w drodze do i z pracy, a nadto za szkody wyrządzone osobom trzecim przez własnych  pracowników.</w:t>
      </w:r>
    </w:p>
    <w:p w14:paraId="66DF1007" w14:textId="77777777" w:rsidR="002B39F5" w:rsidRPr="00787EA6" w:rsidRDefault="002B39F5" w:rsidP="002B39F5">
      <w:pPr>
        <w:numPr>
          <w:ilvl w:val="0"/>
          <w:numId w:val="142"/>
        </w:numPr>
        <w:suppressAutoHyphens/>
        <w:jc w:val="both"/>
        <w:rPr>
          <w:sz w:val="22"/>
          <w:szCs w:val="22"/>
          <w:lang w:eastAsia="ar-SA"/>
        </w:rPr>
      </w:pPr>
      <w:r w:rsidRPr="00787EA6">
        <w:rPr>
          <w:sz w:val="22"/>
          <w:szCs w:val="22"/>
          <w:lang w:eastAsia="ar-SA"/>
        </w:rPr>
        <w:t>Wykonawca ponosi pełną odpowiedzialność przed organami kontrolnymi: Państwowa Inspekcja Pracy, Organy Nadzoru Górniczego i inne, w zakresie realizowanej usługi.</w:t>
      </w:r>
    </w:p>
    <w:p w14:paraId="1676BC3B" w14:textId="77777777" w:rsidR="002B39F5" w:rsidRPr="00787EA6" w:rsidRDefault="002B39F5" w:rsidP="002B39F5">
      <w:pPr>
        <w:numPr>
          <w:ilvl w:val="0"/>
          <w:numId w:val="142"/>
        </w:numPr>
        <w:suppressAutoHyphens/>
        <w:ind w:left="709" w:hanging="357"/>
        <w:jc w:val="both"/>
        <w:rPr>
          <w:sz w:val="22"/>
          <w:szCs w:val="22"/>
          <w:lang w:eastAsia="ar-SA"/>
        </w:rPr>
      </w:pPr>
      <w:r w:rsidRPr="00787EA6">
        <w:rPr>
          <w:sz w:val="22"/>
          <w:szCs w:val="22"/>
          <w:lang w:eastAsia="ar-SA"/>
        </w:rPr>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p>
    <w:p w14:paraId="641FD52F" w14:textId="77777777" w:rsidR="002B39F5" w:rsidRPr="00787EA6" w:rsidRDefault="002B39F5" w:rsidP="002B39F5">
      <w:pPr>
        <w:pStyle w:val="Akapitzlist"/>
        <w:numPr>
          <w:ilvl w:val="0"/>
          <w:numId w:val="142"/>
        </w:numPr>
        <w:jc w:val="both"/>
        <w:rPr>
          <w:sz w:val="22"/>
          <w:szCs w:val="22"/>
        </w:rPr>
      </w:pPr>
      <w:r w:rsidRPr="00787EA6">
        <w:rPr>
          <w:sz w:val="22"/>
          <w:szCs w:val="22"/>
        </w:rPr>
        <w:t xml:space="preserve">Wykonawca usług w związku z działalnością prowadzoną na mieniu Zamawiającego powinien posiadać polisę rozszerzoną o szkody spowodowane przez niego w toku wykonywania obowiązków wynikających z rękojmi za wady lub gwarancji oraz za szkody, które ujawniły się w okresie gwarancji, niemniej powstały podczas realizacji świadczonych usług. </w:t>
      </w:r>
    </w:p>
    <w:p w14:paraId="34425D4B" w14:textId="77777777" w:rsidR="002B39F5" w:rsidRPr="00787EA6" w:rsidRDefault="002B39F5" w:rsidP="002B39F5">
      <w:pPr>
        <w:numPr>
          <w:ilvl w:val="0"/>
          <w:numId w:val="142"/>
        </w:numPr>
        <w:suppressAutoHyphens/>
        <w:ind w:left="709" w:hanging="357"/>
        <w:jc w:val="both"/>
        <w:rPr>
          <w:sz w:val="22"/>
          <w:szCs w:val="22"/>
          <w:lang w:eastAsia="ar-SA"/>
        </w:rPr>
      </w:pPr>
      <w:r w:rsidRPr="00787EA6">
        <w:rPr>
          <w:sz w:val="22"/>
          <w:szCs w:val="22"/>
          <w:lang w:eastAsia="ar-SA"/>
        </w:rPr>
        <w:lastRenderedPageBreak/>
        <w:t xml:space="preserve">Wykonawca wyposaży swoich pracowników w środki ochrony indywidualnej oraz wymagany do realizacji zamówienia sprzęt do pracy na wysokości. </w:t>
      </w:r>
    </w:p>
    <w:p w14:paraId="7101CB54" w14:textId="77777777" w:rsidR="002B39F5" w:rsidRPr="00787EA6" w:rsidRDefault="002B39F5" w:rsidP="002B39F5">
      <w:pPr>
        <w:numPr>
          <w:ilvl w:val="0"/>
          <w:numId w:val="142"/>
        </w:numPr>
        <w:suppressAutoHyphens/>
        <w:ind w:left="709" w:hanging="357"/>
        <w:jc w:val="both"/>
        <w:rPr>
          <w:sz w:val="22"/>
          <w:szCs w:val="22"/>
          <w:lang w:eastAsia="ar-SA"/>
        </w:rPr>
      </w:pPr>
      <w:r w:rsidRPr="00787EA6">
        <w:rPr>
          <w:sz w:val="22"/>
          <w:szCs w:val="22"/>
          <w:lang w:eastAsia="ar-SA"/>
        </w:rPr>
        <w:t xml:space="preserve">Wykonawca zobowiązany jest do zapewnienia dozoru nad wykonywanymi pracami szczególnie niebezpiecznymi. </w:t>
      </w:r>
    </w:p>
    <w:p w14:paraId="6CE2417C" w14:textId="77777777" w:rsidR="002B39F5" w:rsidRPr="009B4DD0" w:rsidRDefault="002B39F5" w:rsidP="002B39F5">
      <w:pPr>
        <w:numPr>
          <w:ilvl w:val="0"/>
          <w:numId w:val="142"/>
        </w:numPr>
        <w:suppressAutoHyphens/>
        <w:ind w:left="709" w:hanging="357"/>
        <w:jc w:val="both"/>
        <w:rPr>
          <w:sz w:val="22"/>
          <w:szCs w:val="22"/>
          <w:lang w:eastAsia="ar-SA"/>
        </w:rPr>
      </w:pPr>
      <w:r w:rsidRPr="00787EA6">
        <w:rPr>
          <w:sz w:val="22"/>
          <w:szCs w:val="22"/>
          <w:lang w:eastAsia="ar-SA"/>
        </w:rPr>
        <w:t>Przed rozpoczęciem realizacji przedmiotu zamówienia Wykonawca dostarczy kopie potwierdzonych za zgodność z oryginałem dokumentów potwierdzających posiadane kwalifikacje zawodowe/uprawnienia osób zd</w:t>
      </w:r>
      <w:r w:rsidRPr="00787EA6">
        <w:rPr>
          <w:iCs/>
          <w:sz w:val="22"/>
          <w:szCs w:val="22"/>
          <w:lang w:eastAsia="ar-SA"/>
        </w:rPr>
        <w:t>olnych do wykonania zamówienia.</w:t>
      </w:r>
    </w:p>
    <w:p w14:paraId="3EF72882" w14:textId="77777777" w:rsidR="002B39F5" w:rsidRPr="009B4DD0" w:rsidRDefault="002B39F5" w:rsidP="002B39F5">
      <w:pPr>
        <w:numPr>
          <w:ilvl w:val="0"/>
          <w:numId w:val="142"/>
        </w:numPr>
        <w:suppressAutoHyphens/>
        <w:jc w:val="both"/>
        <w:rPr>
          <w:sz w:val="22"/>
          <w:szCs w:val="22"/>
          <w:lang w:eastAsia="ar-SA"/>
        </w:rPr>
      </w:pPr>
      <w:r w:rsidRPr="009B4DD0">
        <w:rPr>
          <w:sz w:val="22"/>
          <w:szCs w:val="22"/>
          <w:lang w:eastAsia="ar-SA"/>
        </w:rPr>
        <w:t>Wykonawca zobowiązany jest do zgłoszenia wszystkich zaistniałych kolizji frontu robót z istniejącymi urządzeniami, uzgodnienie sposobu ich rozwiązania oraz wykonanie niezbędnych robót.</w:t>
      </w:r>
    </w:p>
    <w:p w14:paraId="2AD9E3D0" w14:textId="77777777" w:rsidR="002B39F5" w:rsidRDefault="002B39F5" w:rsidP="002B39F5">
      <w:pPr>
        <w:numPr>
          <w:ilvl w:val="0"/>
          <w:numId w:val="142"/>
        </w:numPr>
        <w:suppressAutoHyphens/>
        <w:jc w:val="both"/>
        <w:rPr>
          <w:sz w:val="22"/>
          <w:szCs w:val="22"/>
          <w:lang w:eastAsia="ar-SA"/>
        </w:rPr>
      </w:pPr>
      <w:r w:rsidRPr="009B4DD0">
        <w:rPr>
          <w:sz w:val="22"/>
          <w:szCs w:val="22"/>
          <w:lang w:eastAsia="ar-SA"/>
        </w:rPr>
        <w:t>Wykonawca zobowiązany jest do oznakowania i zabezpieczenia miejsca wykonywanych robót zgodnie z obowiązującymi przepisami w sposób gwarantujący bezpieczeństwo pracujących na danym odcinku pracownikom i osobom postronnym</w:t>
      </w:r>
    </w:p>
    <w:p w14:paraId="12F48625" w14:textId="77777777" w:rsidR="00337168" w:rsidRPr="00787EA6" w:rsidRDefault="00337168" w:rsidP="00337168">
      <w:pPr>
        <w:numPr>
          <w:ilvl w:val="0"/>
          <w:numId w:val="142"/>
        </w:numPr>
        <w:tabs>
          <w:tab w:val="right" w:leader="dot" w:pos="9638"/>
        </w:tabs>
        <w:suppressAutoHyphens/>
        <w:jc w:val="both"/>
        <w:rPr>
          <w:sz w:val="22"/>
          <w:szCs w:val="22"/>
          <w:lang w:eastAsia="ar-SA"/>
        </w:rPr>
      </w:pPr>
      <w:r w:rsidRPr="00787EA6">
        <w:rPr>
          <w:sz w:val="22"/>
          <w:szCs w:val="22"/>
          <w:lang w:eastAsia="ar-SA"/>
        </w:rPr>
        <w:t>Wykonawca zobowiązany jest do przekazania Zamawiającemu kompletnej dokumentacji powykonawczej ze wszystkimi wymaganymi dokumentami odbiorowymi tj. m.in. protokołem z</w:t>
      </w:r>
      <w:r>
        <w:rPr>
          <w:sz w:val="22"/>
          <w:szCs w:val="22"/>
          <w:lang w:eastAsia="ar-SA"/>
        </w:rPr>
        <w:t> </w:t>
      </w:r>
      <w:r w:rsidRPr="00787EA6">
        <w:rPr>
          <w:sz w:val="22"/>
          <w:szCs w:val="22"/>
          <w:lang w:eastAsia="ar-SA"/>
        </w:rPr>
        <w:t>prób i badań, certyfikatami zgodności, atestami dla zastosowanych materiałów, wyrobów.</w:t>
      </w:r>
    </w:p>
    <w:p w14:paraId="49CAFCE0" w14:textId="5F6F0456" w:rsidR="00337168" w:rsidRPr="00787EA6" w:rsidRDefault="00337168" w:rsidP="00337168">
      <w:pPr>
        <w:numPr>
          <w:ilvl w:val="0"/>
          <w:numId w:val="142"/>
        </w:numPr>
        <w:tabs>
          <w:tab w:val="right" w:leader="dot" w:pos="9638"/>
        </w:tabs>
        <w:suppressAutoHyphens/>
        <w:jc w:val="both"/>
        <w:rPr>
          <w:sz w:val="22"/>
          <w:szCs w:val="22"/>
          <w:lang w:eastAsia="ar-SA"/>
        </w:rPr>
      </w:pPr>
      <w:r w:rsidRPr="00787EA6">
        <w:rPr>
          <w:sz w:val="22"/>
          <w:szCs w:val="22"/>
          <w:lang w:eastAsia="ar-SA"/>
        </w:rPr>
        <w:t>Przed przystąpieniem do wykonywania robót będących przedmiotem umowy na terenie Zakładu Górniczego Wykonawca zawrze umowę techniczną określającą prawa i obowiązki wynikające z</w:t>
      </w:r>
      <w:r>
        <w:rPr>
          <w:sz w:val="22"/>
          <w:szCs w:val="22"/>
          <w:lang w:eastAsia="ar-SA"/>
        </w:rPr>
        <w:t> </w:t>
      </w:r>
      <w:r w:rsidRPr="00787EA6">
        <w:rPr>
          <w:sz w:val="22"/>
          <w:szCs w:val="22"/>
          <w:lang w:eastAsia="ar-SA"/>
        </w:rPr>
        <w:t>obowiązujących przepisów</w:t>
      </w:r>
      <w:r w:rsidR="00A71B4D">
        <w:rPr>
          <w:sz w:val="22"/>
          <w:szCs w:val="22"/>
          <w:lang w:eastAsia="ar-SA"/>
        </w:rPr>
        <w:t xml:space="preserve"> oraz </w:t>
      </w:r>
      <w:r w:rsidR="00A71B4D" w:rsidRPr="00787EA6">
        <w:rPr>
          <w:sz w:val="22"/>
          <w:szCs w:val="22"/>
        </w:rPr>
        <w:t>określać będzie warunki wykonywania robót</w:t>
      </w:r>
      <w:r w:rsidRPr="00787EA6">
        <w:rPr>
          <w:sz w:val="22"/>
          <w:szCs w:val="22"/>
          <w:lang w:eastAsia="ar-SA"/>
        </w:rPr>
        <w:t>.</w:t>
      </w:r>
    </w:p>
    <w:p w14:paraId="0B540980" w14:textId="77777777" w:rsidR="00337168" w:rsidRPr="00787EA6" w:rsidRDefault="00337168" w:rsidP="00337168">
      <w:pPr>
        <w:numPr>
          <w:ilvl w:val="0"/>
          <w:numId w:val="142"/>
        </w:numPr>
        <w:tabs>
          <w:tab w:val="right" w:leader="dot" w:pos="9638"/>
        </w:tabs>
        <w:suppressAutoHyphens/>
        <w:jc w:val="both"/>
        <w:rPr>
          <w:sz w:val="22"/>
          <w:szCs w:val="22"/>
          <w:lang w:eastAsia="ar-SA"/>
        </w:rPr>
      </w:pPr>
      <w:r w:rsidRPr="00787EA6">
        <w:rPr>
          <w:sz w:val="22"/>
          <w:szCs w:val="22"/>
          <w:lang w:eastAsia="ar-SA"/>
        </w:rPr>
        <w:t>Wykonawca zobowiązany jest do opracowania na swój koszt Instrukcji wykonywania napraw, przeglądów i konserwacji.</w:t>
      </w:r>
    </w:p>
    <w:p w14:paraId="31FD2B19" w14:textId="77777777" w:rsidR="00337168" w:rsidRPr="00787EA6" w:rsidRDefault="00337168" w:rsidP="00337168">
      <w:pPr>
        <w:numPr>
          <w:ilvl w:val="0"/>
          <w:numId w:val="142"/>
        </w:numPr>
        <w:tabs>
          <w:tab w:val="right" w:leader="dot" w:pos="9638"/>
        </w:tabs>
        <w:suppressAutoHyphens/>
        <w:jc w:val="both"/>
        <w:rPr>
          <w:sz w:val="22"/>
          <w:szCs w:val="22"/>
          <w:lang w:eastAsia="ar-SA"/>
        </w:rPr>
      </w:pPr>
      <w:r w:rsidRPr="00787EA6">
        <w:rPr>
          <w:sz w:val="22"/>
          <w:szCs w:val="22"/>
          <w:lang w:eastAsia="ar-SA"/>
        </w:rPr>
        <w:t>Wykonawca zobowiązany jest do stosowania wymogów wynikających z Zarządzenia KRZG w</w:t>
      </w:r>
      <w:r>
        <w:rPr>
          <w:sz w:val="22"/>
          <w:szCs w:val="22"/>
          <w:lang w:eastAsia="ar-SA"/>
        </w:rPr>
        <w:t> </w:t>
      </w:r>
      <w:r w:rsidRPr="00787EA6">
        <w:rPr>
          <w:sz w:val="22"/>
          <w:szCs w:val="22"/>
          <w:lang w:eastAsia="ar-SA"/>
        </w:rPr>
        <w:t>sprawie zatrudniania firm obcych.</w:t>
      </w:r>
    </w:p>
    <w:p w14:paraId="586B2F61" w14:textId="77777777" w:rsidR="00337168" w:rsidRPr="00787EA6" w:rsidRDefault="00337168" w:rsidP="00337168">
      <w:pPr>
        <w:numPr>
          <w:ilvl w:val="0"/>
          <w:numId w:val="142"/>
        </w:numPr>
        <w:tabs>
          <w:tab w:val="right" w:leader="dot" w:pos="9638"/>
        </w:tabs>
        <w:suppressAutoHyphens/>
        <w:jc w:val="both"/>
        <w:rPr>
          <w:sz w:val="22"/>
          <w:szCs w:val="22"/>
          <w:lang w:eastAsia="ar-SA"/>
        </w:rPr>
      </w:pPr>
      <w:r w:rsidRPr="00787EA6">
        <w:rPr>
          <w:sz w:val="22"/>
          <w:szCs w:val="22"/>
          <w:lang w:eastAsia="ar-SA"/>
        </w:rPr>
        <w:t xml:space="preserve">Wykonawca będzie powierzał roboty osobom o odpowiednich kwalifikacjach zgodnie z obowiązującymi przepisami oraz wymaganiami prawa górniczo-geologicznego (obiekty położone są na terenie zakładu górniczego) </w:t>
      </w:r>
    </w:p>
    <w:p w14:paraId="61E46B48" w14:textId="23057927" w:rsidR="00337168" w:rsidRDefault="00337168" w:rsidP="00337168">
      <w:pPr>
        <w:numPr>
          <w:ilvl w:val="0"/>
          <w:numId w:val="142"/>
        </w:numPr>
        <w:suppressAutoHyphens/>
        <w:jc w:val="both"/>
        <w:rPr>
          <w:sz w:val="22"/>
          <w:szCs w:val="22"/>
          <w:lang w:eastAsia="ar-SA"/>
        </w:rPr>
      </w:pPr>
      <w:r w:rsidRPr="00787EA6">
        <w:rPr>
          <w:sz w:val="22"/>
          <w:szCs w:val="22"/>
          <w:lang w:eastAsia="ar-SA"/>
        </w:rPr>
        <w:t>Jeżeli realizacja przedmiotowej usługi na terenie KWK ROW będzie wymagała korzystania z</w:t>
      </w:r>
      <w:r>
        <w:rPr>
          <w:sz w:val="22"/>
          <w:szCs w:val="22"/>
          <w:lang w:eastAsia="ar-SA"/>
        </w:rPr>
        <w:t> </w:t>
      </w:r>
      <w:r w:rsidRPr="00787EA6">
        <w:rPr>
          <w:sz w:val="22"/>
          <w:szCs w:val="22"/>
          <w:lang w:eastAsia="ar-SA"/>
        </w:rPr>
        <w:t>energii elektrycznej to Wykonawca jest zobowiązany do pisemnego ustalenia zasad współpracy w zakresie dostawy energii elektrycznej i eksploatacji urządzeń elektrycznych</w:t>
      </w:r>
    </w:p>
    <w:p w14:paraId="54FAB563" w14:textId="59115E37" w:rsidR="00A71B4D" w:rsidRDefault="00A71B4D" w:rsidP="00337168">
      <w:pPr>
        <w:numPr>
          <w:ilvl w:val="0"/>
          <w:numId w:val="142"/>
        </w:numPr>
        <w:suppressAutoHyphens/>
        <w:jc w:val="both"/>
        <w:rPr>
          <w:sz w:val="22"/>
          <w:szCs w:val="22"/>
          <w:lang w:eastAsia="ar-SA"/>
        </w:rPr>
      </w:pPr>
      <w:r w:rsidRPr="00A71B4D">
        <w:rPr>
          <w:sz w:val="22"/>
          <w:szCs w:val="22"/>
          <w:lang w:eastAsia="ar-SA"/>
        </w:rPr>
        <w:t>Wykonawca zapewni realizację przedmiotu zamówienia zgodnie z obowiązującymi przepisami egzekwowanymi przez UDT i CBiD</w:t>
      </w:r>
      <w:r w:rsidR="00D5768E">
        <w:rPr>
          <w:sz w:val="22"/>
          <w:szCs w:val="22"/>
          <w:lang w:eastAsia="ar-SA"/>
        </w:rPr>
        <w:t>GP</w:t>
      </w:r>
      <w:r w:rsidRPr="00A71B4D">
        <w:rPr>
          <w:sz w:val="22"/>
          <w:szCs w:val="22"/>
          <w:lang w:eastAsia="ar-SA"/>
        </w:rPr>
        <w:t xml:space="preserve"> w zakresie urządzeń dźwignicowych oraz zapewni wykonanie usług zgodnie  z wymaganiami wynikającymi  z aktualnie obowiązujących przepisów górniczych, w tym  Rozporządzenia Ministra Energii z dnia 23 listopada 2016 r. w sprawie szczegółowych wymagań dotyczących prowadzenia ruchu podziemnych zakładów górniczych</w:t>
      </w:r>
      <w:r>
        <w:rPr>
          <w:sz w:val="22"/>
          <w:szCs w:val="22"/>
          <w:lang w:eastAsia="ar-SA"/>
        </w:rPr>
        <w:t>.</w:t>
      </w:r>
    </w:p>
    <w:p w14:paraId="48E07B9A" w14:textId="2CC0F97B" w:rsidR="00A71B4D" w:rsidRPr="002F0D59" w:rsidRDefault="00A71B4D" w:rsidP="00337168">
      <w:pPr>
        <w:numPr>
          <w:ilvl w:val="0"/>
          <w:numId w:val="142"/>
        </w:numPr>
        <w:suppressAutoHyphens/>
        <w:jc w:val="both"/>
        <w:rPr>
          <w:sz w:val="22"/>
          <w:szCs w:val="22"/>
          <w:lang w:eastAsia="ar-SA"/>
        </w:rPr>
      </w:pPr>
      <w:r w:rsidRPr="00A71B4D">
        <w:rPr>
          <w:sz w:val="22"/>
          <w:szCs w:val="22"/>
          <w:lang w:eastAsia="ar-SA"/>
        </w:rPr>
        <w:t xml:space="preserve">Wymagane orzeczenia lekarskie dopuszczające do pracy osoby na stanowisku konserwatora urządzeń dźwignicowych z napędem elektrycznym i </w:t>
      </w:r>
      <w:r w:rsidRPr="002F0D59">
        <w:rPr>
          <w:sz w:val="22"/>
          <w:szCs w:val="22"/>
          <w:lang w:eastAsia="ar-SA"/>
        </w:rPr>
        <w:t>mechanicznym na powierzchni kopalni -  Wykonawca dostarczy i przedstawi Zamawiającemu po zawarciu umowy, przed rozpoczęciem prac w zakładach Zamawiającego; zobowiązanie dotyczy również przedstawienia wymaganych uprawnień</w:t>
      </w:r>
    </w:p>
    <w:p w14:paraId="4620E62F" w14:textId="05446BCF" w:rsidR="00413317" w:rsidRPr="002F0D59" w:rsidRDefault="00413317" w:rsidP="00337168">
      <w:pPr>
        <w:numPr>
          <w:ilvl w:val="0"/>
          <w:numId w:val="142"/>
        </w:numPr>
        <w:suppressAutoHyphens/>
        <w:jc w:val="both"/>
        <w:rPr>
          <w:sz w:val="22"/>
          <w:szCs w:val="22"/>
          <w:lang w:eastAsia="ar-SA"/>
        </w:rPr>
      </w:pPr>
      <w:r w:rsidRPr="002F0D59">
        <w:rPr>
          <w:sz w:val="22"/>
          <w:szCs w:val="22"/>
          <w:lang w:eastAsia="ar-SA"/>
        </w:rPr>
        <w:t>Sprzęt i narzędzia (wraz z transportem) niezbędny dla poprawnego wykonania przedmiotu zamówienia zapewnia Wykonawca. Dopuszczalne jest wykorzystywanie rusztowań budowlanych będących własnością Zamawiającego.</w:t>
      </w:r>
    </w:p>
    <w:p w14:paraId="04055B36" w14:textId="77777777" w:rsidR="002B39F5" w:rsidRPr="00787EA6" w:rsidRDefault="002B39F5" w:rsidP="002B39F5">
      <w:pPr>
        <w:tabs>
          <w:tab w:val="left" w:pos="540"/>
        </w:tabs>
        <w:suppressAutoHyphens/>
        <w:rPr>
          <w:b/>
          <w:sz w:val="22"/>
          <w:szCs w:val="22"/>
        </w:rPr>
      </w:pPr>
    </w:p>
    <w:p w14:paraId="5C88E661" w14:textId="77777777" w:rsidR="002B39F5" w:rsidRPr="00787EA6" w:rsidRDefault="002B39F5" w:rsidP="002B39F5">
      <w:pPr>
        <w:tabs>
          <w:tab w:val="left" w:pos="540"/>
        </w:tabs>
        <w:suppressAutoHyphens/>
        <w:rPr>
          <w:b/>
          <w:sz w:val="22"/>
          <w:szCs w:val="22"/>
        </w:rPr>
      </w:pPr>
      <w:r w:rsidRPr="00787EA6">
        <w:rPr>
          <w:b/>
          <w:sz w:val="22"/>
          <w:szCs w:val="22"/>
        </w:rPr>
        <w:t>Kierownictwo i dozór ze strony Wykonawcy</w:t>
      </w:r>
    </w:p>
    <w:p w14:paraId="0AFB072F" w14:textId="77777777" w:rsidR="002B39F5" w:rsidRPr="00177C75" w:rsidRDefault="002B39F5" w:rsidP="002B39F5">
      <w:pPr>
        <w:pStyle w:val="Akapitzlist"/>
        <w:numPr>
          <w:ilvl w:val="0"/>
          <w:numId w:val="145"/>
        </w:numPr>
        <w:tabs>
          <w:tab w:val="clear" w:pos="1192"/>
          <w:tab w:val="left" w:pos="851"/>
          <w:tab w:val="right" w:leader="dot" w:pos="9638"/>
        </w:tabs>
        <w:suppressAutoHyphens/>
        <w:ind w:left="851" w:hanging="379"/>
        <w:jc w:val="both"/>
        <w:rPr>
          <w:sz w:val="22"/>
          <w:szCs w:val="22"/>
          <w:lang w:eastAsia="ar-SA"/>
        </w:rPr>
      </w:pPr>
      <w:r w:rsidRPr="00787EA6">
        <w:rPr>
          <w:sz w:val="22"/>
          <w:szCs w:val="22"/>
          <w:lang w:eastAsia="ar-SA"/>
        </w:rPr>
        <w:t>Kierownictwo i dozór ze strony Wykonawcy odpowiedzialni są za zatrudnianie do </w:t>
      </w:r>
      <w:r w:rsidRPr="00177C75">
        <w:rPr>
          <w:sz w:val="22"/>
          <w:szCs w:val="22"/>
          <w:lang w:eastAsia="ar-SA"/>
        </w:rPr>
        <w:t>prowadzonych robót wyłącznie pracowników posiadających:</w:t>
      </w:r>
    </w:p>
    <w:p w14:paraId="268240C4" w14:textId="2022AC3D" w:rsidR="002B39F5" w:rsidRDefault="002B39F5" w:rsidP="002F0D59">
      <w:pPr>
        <w:pStyle w:val="Akapitzlist"/>
        <w:numPr>
          <w:ilvl w:val="0"/>
          <w:numId w:val="156"/>
        </w:numPr>
        <w:tabs>
          <w:tab w:val="left" w:pos="851"/>
          <w:tab w:val="right" w:leader="dot" w:pos="9638"/>
        </w:tabs>
        <w:suppressAutoHyphens/>
        <w:jc w:val="both"/>
        <w:rPr>
          <w:sz w:val="22"/>
          <w:szCs w:val="22"/>
          <w:lang w:eastAsia="ar-SA"/>
        </w:rPr>
      </w:pPr>
      <w:r w:rsidRPr="00177C75">
        <w:rPr>
          <w:sz w:val="22"/>
          <w:szCs w:val="22"/>
          <w:lang w:eastAsia="ar-SA"/>
        </w:rPr>
        <w:t>aktualne szkolenia bhp,</w:t>
      </w:r>
    </w:p>
    <w:p w14:paraId="6DFB645C" w14:textId="77777777" w:rsidR="002B39F5" w:rsidRDefault="002B39F5" w:rsidP="002F0D59">
      <w:pPr>
        <w:pStyle w:val="Akapitzlist"/>
        <w:numPr>
          <w:ilvl w:val="0"/>
          <w:numId w:val="156"/>
        </w:numPr>
        <w:tabs>
          <w:tab w:val="left" w:pos="851"/>
          <w:tab w:val="right" w:leader="dot" w:pos="9638"/>
        </w:tabs>
        <w:suppressAutoHyphens/>
        <w:jc w:val="both"/>
        <w:rPr>
          <w:sz w:val="22"/>
          <w:szCs w:val="22"/>
          <w:lang w:eastAsia="ar-SA"/>
        </w:rPr>
      </w:pPr>
      <w:r w:rsidRPr="00177C75">
        <w:rPr>
          <w:sz w:val="22"/>
          <w:szCs w:val="22"/>
          <w:lang w:eastAsia="ar-SA"/>
        </w:rPr>
        <w:t>aktualne badania lekarskie z orzeczeniem zdolności do wykonywania pracy,</w:t>
      </w:r>
    </w:p>
    <w:p w14:paraId="427482AA" w14:textId="77777777" w:rsidR="00177C75" w:rsidRDefault="002B39F5" w:rsidP="002F0D59">
      <w:pPr>
        <w:pStyle w:val="Akapitzlist"/>
        <w:numPr>
          <w:ilvl w:val="0"/>
          <w:numId w:val="156"/>
        </w:numPr>
        <w:tabs>
          <w:tab w:val="left" w:pos="851"/>
          <w:tab w:val="right" w:leader="dot" w:pos="9638"/>
        </w:tabs>
        <w:suppressAutoHyphens/>
        <w:jc w:val="both"/>
        <w:rPr>
          <w:sz w:val="22"/>
          <w:szCs w:val="22"/>
          <w:lang w:eastAsia="ar-SA"/>
        </w:rPr>
      </w:pPr>
      <w:r w:rsidRPr="00177C75">
        <w:rPr>
          <w:sz w:val="22"/>
          <w:szCs w:val="22"/>
          <w:lang w:eastAsia="ar-SA"/>
        </w:rPr>
        <w:t>przeszkolenie z zakresu bezpiecznego zachowania się na terenie kopalni zgodnie z obowiązującymi  w tym   zakresie przepisami</w:t>
      </w:r>
    </w:p>
    <w:p w14:paraId="7AEE8BD6" w14:textId="7CB23F05" w:rsidR="002B39F5" w:rsidRPr="00177C75" w:rsidRDefault="00177C75" w:rsidP="002F0D59">
      <w:pPr>
        <w:pStyle w:val="Akapitzlist"/>
        <w:numPr>
          <w:ilvl w:val="0"/>
          <w:numId w:val="156"/>
        </w:numPr>
        <w:tabs>
          <w:tab w:val="left" w:pos="851"/>
          <w:tab w:val="right" w:leader="dot" w:pos="9638"/>
        </w:tabs>
        <w:suppressAutoHyphens/>
        <w:jc w:val="both"/>
        <w:rPr>
          <w:sz w:val="22"/>
          <w:szCs w:val="22"/>
          <w:lang w:eastAsia="ar-SA"/>
        </w:rPr>
      </w:pPr>
      <w:r>
        <w:rPr>
          <w:sz w:val="22"/>
          <w:szCs w:val="22"/>
          <w:lang w:eastAsia="ar-SA"/>
        </w:rPr>
        <w:t>p</w:t>
      </w:r>
      <w:r w:rsidR="002B39F5" w:rsidRPr="00177C75">
        <w:rPr>
          <w:sz w:val="22"/>
          <w:szCs w:val="22"/>
          <w:lang w:eastAsia="ar-SA"/>
        </w:rPr>
        <w:t>rzeszkolenie w zakresie instrukcji bezpieczeństwa i higieny pracy wraz z technologią wykonywania robót,</w:t>
      </w:r>
    </w:p>
    <w:p w14:paraId="2C777898" w14:textId="77777777" w:rsidR="002B39F5" w:rsidRPr="00177C75" w:rsidRDefault="002B39F5" w:rsidP="002B39F5">
      <w:pPr>
        <w:pStyle w:val="Akapitzlist"/>
        <w:numPr>
          <w:ilvl w:val="0"/>
          <w:numId w:val="145"/>
        </w:numPr>
        <w:tabs>
          <w:tab w:val="clear" w:pos="1192"/>
          <w:tab w:val="left" w:pos="851"/>
          <w:tab w:val="right" w:leader="dot" w:pos="9638"/>
        </w:tabs>
        <w:suppressAutoHyphens/>
        <w:ind w:left="851" w:hanging="379"/>
        <w:jc w:val="both"/>
        <w:rPr>
          <w:sz w:val="22"/>
          <w:szCs w:val="22"/>
          <w:lang w:eastAsia="ar-SA"/>
        </w:rPr>
      </w:pPr>
      <w:r w:rsidRPr="00177C75">
        <w:rPr>
          <w:sz w:val="22"/>
          <w:szCs w:val="22"/>
          <w:lang w:eastAsia="ar-SA"/>
        </w:rPr>
        <w:t>pracownicy Wykonawcy winni być wyposażeni w narzędzia pracy oraz odzież roboczą zgodnie z obowiązującymi przepisami,</w:t>
      </w:r>
    </w:p>
    <w:p w14:paraId="7E5A2FC3" w14:textId="77777777" w:rsidR="002B39F5" w:rsidRPr="00787EA6" w:rsidRDefault="002B39F5" w:rsidP="002B39F5">
      <w:pPr>
        <w:pStyle w:val="Akapitzlist"/>
        <w:numPr>
          <w:ilvl w:val="0"/>
          <w:numId w:val="145"/>
        </w:numPr>
        <w:tabs>
          <w:tab w:val="clear" w:pos="1192"/>
          <w:tab w:val="left" w:pos="851"/>
          <w:tab w:val="right" w:leader="dot" w:pos="9638"/>
        </w:tabs>
        <w:suppressAutoHyphens/>
        <w:ind w:left="851" w:hanging="379"/>
        <w:jc w:val="both"/>
        <w:rPr>
          <w:sz w:val="22"/>
          <w:szCs w:val="22"/>
          <w:lang w:eastAsia="ar-SA"/>
        </w:rPr>
      </w:pPr>
      <w:r w:rsidRPr="00787EA6">
        <w:rPr>
          <w:sz w:val="22"/>
          <w:szCs w:val="22"/>
          <w:lang w:eastAsia="ar-SA"/>
        </w:rPr>
        <w:lastRenderedPageBreak/>
        <w:t>pracownicy Wykonawcy winni być przeszkoleni przez osoby kierownictwa lub dozoru Wykonawcy za potwierdzeniem w zakresie znajomości występujących zagrożeń, oceny ryzyka i sposobów ochrony przed zagrożeniami, zapoznani z drogami ewakuacyjnymi,</w:t>
      </w:r>
    </w:p>
    <w:p w14:paraId="64E75628" w14:textId="77777777" w:rsidR="002B39F5" w:rsidRDefault="002B39F5" w:rsidP="002B39F5">
      <w:pPr>
        <w:tabs>
          <w:tab w:val="left" w:pos="540"/>
        </w:tabs>
        <w:suppressAutoHyphens/>
        <w:rPr>
          <w:b/>
          <w:sz w:val="22"/>
          <w:szCs w:val="22"/>
        </w:rPr>
      </w:pPr>
    </w:p>
    <w:p w14:paraId="32AEB391" w14:textId="77777777" w:rsidR="00115909" w:rsidRPr="00787EA6" w:rsidRDefault="00115909" w:rsidP="002B39F5">
      <w:pPr>
        <w:tabs>
          <w:tab w:val="left" w:pos="540"/>
        </w:tabs>
        <w:suppressAutoHyphens/>
        <w:rPr>
          <w:b/>
          <w:sz w:val="22"/>
          <w:szCs w:val="22"/>
        </w:rPr>
      </w:pPr>
    </w:p>
    <w:p w14:paraId="19E1225D" w14:textId="77777777" w:rsidR="002B39F5" w:rsidRPr="00787EA6" w:rsidRDefault="002B39F5" w:rsidP="002B39F5">
      <w:pPr>
        <w:tabs>
          <w:tab w:val="left" w:pos="540"/>
        </w:tabs>
        <w:suppressAutoHyphens/>
        <w:rPr>
          <w:b/>
          <w:sz w:val="22"/>
          <w:szCs w:val="22"/>
        </w:rPr>
      </w:pPr>
      <w:r w:rsidRPr="00787EA6">
        <w:rPr>
          <w:b/>
          <w:sz w:val="22"/>
          <w:szCs w:val="22"/>
        </w:rPr>
        <w:t>Pracownicy Wykonawcy winni posiadać:</w:t>
      </w:r>
    </w:p>
    <w:p w14:paraId="6CEFF77D" w14:textId="77777777" w:rsidR="002B39F5" w:rsidRPr="00787EA6" w:rsidRDefault="002B39F5" w:rsidP="002B39F5">
      <w:pPr>
        <w:numPr>
          <w:ilvl w:val="0"/>
          <w:numId w:val="143"/>
        </w:numPr>
        <w:tabs>
          <w:tab w:val="left" w:pos="851"/>
          <w:tab w:val="right" w:leader="dot" w:pos="9638"/>
        </w:tabs>
        <w:suppressAutoHyphens/>
        <w:jc w:val="both"/>
        <w:rPr>
          <w:sz w:val="22"/>
          <w:szCs w:val="22"/>
          <w:lang w:eastAsia="ar-SA"/>
        </w:rPr>
      </w:pPr>
      <w:r w:rsidRPr="00787EA6">
        <w:rPr>
          <w:sz w:val="22"/>
          <w:szCs w:val="22"/>
          <w:lang w:eastAsia="ar-SA"/>
        </w:rPr>
        <w:t>aktualne szkolenia bhp,</w:t>
      </w:r>
    </w:p>
    <w:p w14:paraId="4CF66EF8" w14:textId="4D64B8F9" w:rsidR="002B39F5" w:rsidRPr="001E6529" w:rsidRDefault="002B39F5" w:rsidP="002B39F5">
      <w:pPr>
        <w:numPr>
          <w:ilvl w:val="0"/>
          <w:numId w:val="143"/>
        </w:numPr>
        <w:tabs>
          <w:tab w:val="left" w:pos="851"/>
          <w:tab w:val="right" w:leader="dot" w:pos="9638"/>
        </w:tabs>
        <w:suppressAutoHyphens/>
        <w:jc w:val="both"/>
        <w:rPr>
          <w:sz w:val="22"/>
          <w:szCs w:val="22"/>
          <w:lang w:eastAsia="ar-SA"/>
        </w:rPr>
      </w:pPr>
      <w:r w:rsidRPr="001E6529">
        <w:rPr>
          <w:sz w:val="22"/>
          <w:szCs w:val="22"/>
          <w:lang w:eastAsia="ar-SA"/>
        </w:rPr>
        <w:t xml:space="preserve">aktualne badania lekarskie z orzeczeniem zdolności do wykonywania pracy, w przypadku zadania nr </w:t>
      </w:r>
      <w:r w:rsidR="001E6529" w:rsidRPr="001E6529">
        <w:rPr>
          <w:sz w:val="22"/>
          <w:szCs w:val="22"/>
          <w:lang w:eastAsia="ar-SA"/>
        </w:rPr>
        <w:t>5 (dla Ruchu Chwałowice)</w:t>
      </w:r>
      <w:r w:rsidRPr="001E6529">
        <w:rPr>
          <w:sz w:val="22"/>
          <w:szCs w:val="22"/>
          <w:lang w:eastAsia="ar-SA"/>
        </w:rPr>
        <w:t xml:space="preserve"> Zamawiający wymaga aby badanie lekarskie i orzeczenie psychologiczne które obejmowało by swym zakresem prace wykonywane pod ziemią oraz na wysokości., </w:t>
      </w:r>
    </w:p>
    <w:p w14:paraId="250C03FA" w14:textId="77777777" w:rsidR="002B39F5" w:rsidRPr="00787EA6" w:rsidRDefault="002B39F5" w:rsidP="002B39F5">
      <w:pPr>
        <w:numPr>
          <w:ilvl w:val="0"/>
          <w:numId w:val="143"/>
        </w:numPr>
        <w:tabs>
          <w:tab w:val="left" w:pos="851"/>
          <w:tab w:val="right" w:leader="dot" w:pos="9638"/>
        </w:tabs>
        <w:suppressAutoHyphens/>
        <w:jc w:val="both"/>
        <w:rPr>
          <w:sz w:val="22"/>
          <w:szCs w:val="22"/>
          <w:lang w:eastAsia="ar-SA"/>
        </w:rPr>
      </w:pPr>
      <w:r w:rsidRPr="001E6529">
        <w:rPr>
          <w:sz w:val="22"/>
          <w:szCs w:val="22"/>
          <w:lang w:eastAsia="ar-SA"/>
        </w:rPr>
        <w:t>przeszkolenie z zakresu</w:t>
      </w:r>
      <w:r w:rsidRPr="00787EA6">
        <w:rPr>
          <w:sz w:val="22"/>
          <w:szCs w:val="22"/>
          <w:lang w:eastAsia="ar-SA"/>
        </w:rPr>
        <w:t xml:space="preserve"> bezpiecznego zachowania się na terenie kopalni zgodnie z obowiązującymi w tym zakresie przepisami,</w:t>
      </w:r>
    </w:p>
    <w:p w14:paraId="5901462A" w14:textId="77777777" w:rsidR="002B39F5" w:rsidRPr="00787EA6" w:rsidRDefault="002B39F5" w:rsidP="002B39F5">
      <w:pPr>
        <w:numPr>
          <w:ilvl w:val="0"/>
          <w:numId w:val="143"/>
        </w:numPr>
        <w:tabs>
          <w:tab w:val="left" w:pos="851"/>
          <w:tab w:val="right" w:leader="dot" w:pos="9638"/>
        </w:tabs>
        <w:suppressAutoHyphens/>
        <w:jc w:val="both"/>
        <w:rPr>
          <w:sz w:val="22"/>
          <w:szCs w:val="22"/>
          <w:lang w:eastAsia="ar-SA"/>
        </w:rPr>
      </w:pPr>
      <w:r w:rsidRPr="00787EA6">
        <w:rPr>
          <w:sz w:val="22"/>
          <w:szCs w:val="22"/>
          <w:lang w:eastAsia="ar-SA"/>
        </w:rPr>
        <w:t xml:space="preserve">przeszkolenie w zakresie instrukcji bezpieczeństwa i higieny pracy </w:t>
      </w:r>
    </w:p>
    <w:p w14:paraId="20EDA9E1" w14:textId="77777777" w:rsidR="002B39F5" w:rsidRPr="00787EA6" w:rsidRDefault="002B39F5" w:rsidP="002B39F5">
      <w:pPr>
        <w:numPr>
          <w:ilvl w:val="0"/>
          <w:numId w:val="143"/>
        </w:numPr>
        <w:tabs>
          <w:tab w:val="left" w:pos="851"/>
          <w:tab w:val="right" w:leader="dot" w:pos="9638"/>
        </w:tabs>
        <w:suppressAutoHyphens/>
        <w:jc w:val="both"/>
        <w:rPr>
          <w:sz w:val="22"/>
          <w:szCs w:val="22"/>
          <w:lang w:eastAsia="ar-SA"/>
        </w:rPr>
      </w:pPr>
      <w:r w:rsidRPr="00787EA6">
        <w:rPr>
          <w:sz w:val="22"/>
          <w:szCs w:val="22"/>
          <w:lang w:eastAsia="ar-SA"/>
        </w:rPr>
        <w:t>pracownicy Wykonawcy mają być wyposażeni w narzędzia pracy oraz odzież roboczą zgodnie z obowiązującymi przepisami,</w:t>
      </w:r>
    </w:p>
    <w:p w14:paraId="589AD070" w14:textId="77777777" w:rsidR="002B39F5" w:rsidRPr="00787EA6" w:rsidRDefault="002B39F5" w:rsidP="002B39F5">
      <w:pPr>
        <w:numPr>
          <w:ilvl w:val="0"/>
          <w:numId w:val="143"/>
        </w:numPr>
        <w:tabs>
          <w:tab w:val="left" w:pos="851"/>
          <w:tab w:val="right" w:leader="dot" w:pos="9638"/>
        </w:tabs>
        <w:suppressAutoHyphens/>
        <w:jc w:val="both"/>
        <w:rPr>
          <w:sz w:val="22"/>
          <w:szCs w:val="22"/>
          <w:lang w:eastAsia="ar-SA"/>
        </w:rPr>
      </w:pPr>
      <w:r w:rsidRPr="00787EA6">
        <w:rPr>
          <w:sz w:val="22"/>
          <w:szCs w:val="22"/>
          <w:lang w:eastAsia="ar-SA"/>
        </w:rPr>
        <w:t>pracownicy Wykonawcy mają być przeszkoleni przez osoby dozoru Wykonawcy za potwierdzeniem w zakresie znajomości występujących zagrożeń, oceny ryzyka i sposobów ochrony przed zagrożeniami, zapoznani z drogami ewakuacyjnymi,</w:t>
      </w:r>
    </w:p>
    <w:p w14:paraId="463B3F44" w14:textId="77777777" w:rsidR="002B39F5" w:rsidRPr="00D314DD" w:rsidRDefault="002B39F5" w:rsidP="002B39F5">
      <w:pPr>
        <w:numPr>
          <w:ilvl w:val="0"/>
          <w:numId w:val="143"/>
        </w:numPr>
        <w:tabs>
          <w:tab w:val="left" w:pos="851"/>
          <w:tab w:val="right" w:leader="dot" w:pos="9638"/>
        </w:tabs>
        <w:suppressAutoHyphens/>
        <w:jc w:val="both"/>
        <w:rPr>
          <w:sz w:val="22"/>
          <w:szCs w:val="22"/>
          <w:lang w:eastAsia="ar-SA"/>
        </w:rPr>
      </w:pPr>
      <w:r w:rsidRPr="00787EA6">
        <w:rPr>
          <w:sz w:val="22"/>
          <w:szCs w:val="22"/>
          <w:lang w:eastAsia="ar-SA"/>
        </w:rPr>
        <w:t>w trakcie sporządzania instrukcji wykonywania napraw, przeglądów i konserwacji urządzeń</w:t>
      </w:r>
      <w:r w:rsidRPr="00787EA6">
        <w:rPr>
          <w:strike/>
          <w:sz w:val="22"/>
          <w:szCs w:val="22"/>
          <w:lang w:eastAsia="ar-SA"/>
        </w:rPr>
        <w:t xml:space="preserve"> </w:t>
      </w:r>
      <w:r w:rsidRPr="00787EA6">
        <w:rPr>
          <w:sz w:val="22"/>
          <w:szCs w:val="22"/>
          <w:lang w:eastAsia="ar-SA"/>
        </w:rPr>
        <w:t>należy uwzględnić warunki lokalizacyjne, tj</w:t>
      </w:r>
      <w:r w:rsidRPr="00D314DD">
        <w:rPr>
          <w:sz w:val="22"/>
          <w:szCs w:val="22"/>
          <w:lang w:eastAsia="ar-SA"/>
        </w:rPr>
        <w:t xml:space="preserve">. praca w czynnym zakładzie górniczym. </w:t>
      </w:r>
    </w:p>
    <w:p w14:paraId="69F6E0BA" w14:textId="77777777" w:rsidR="002B39F5" w:rsidRPr="00D314DD" w:rsidRDefault="002B39F5" w:rsidP="002B39F5">
      <w:pPr>
        <w:numPr>
          <w:ilvl w:val="0"/>
          <w:numId w:val="143"/>
        </w:numPr>
        <w:tabs>
          <w:tab w:val="right" w:leader="dot" w:pos="9638"/>
        </w:tabs>
        <w:suppressAutoHyphens/>
        <w:jc w:val="both"/>
        <w:rPr>
          <w:sz w:val="22"/>
          <w:szCs w:val="22"/>
          <w:lang w:eastAsia="ar-SA"/>
        </w:rPr>
      </w:pPr>
      <w:r w:rsidRPr="00D314DD">
        <w:rPr>
          <w:sz w:val="22"/>
          <w:szCs w:val="22"/>
          <w:lang w:eastAsia="ar-SA"/>
        </w:rPr>
        <w:t xml:space="preserve">Wykonawca przedstawi imienny wykaz pracowników i zakres ich uprawnień </w:t>
      </w:r>
    </w:p>
    <w:p w14:paraId="3F183548" w14:textId="77777777" w:rsidR="002B39F5" w:rsidRPr="00D314DD" w:rsidRDefault="002B39F5" w:rsidP="002B39F5">
      <w:pPr>
        <w:numPr>
          <w:ilvl w:val="0"/>
          <w:numId w:val="143"/>
        </w:numPr>
        <w:tabs>
          <w:tab w:val="right" w:leader="dot" w:pos="9638"/>
        </w:tabs>
        <w:suppressAutoHyphens/>
        <w:jc w:val="both"/>
        <w:rPr>
          <w:sz w:val="22"/>
          <w:szCs w:val="22"/>
          <w:lang w:eastAsia="ar-SA"/>
        </w:rPr>
      </w:pPr>
      <w:r w:rsidRPr="00D314DD">
        <w:rPr>
          <w:sz w:val="22"/>
          <w:szCs w:val="22"/>
          <w:lang w:eastAsia="ar-SA"/>
        </w:rPr>
        <w:t>Do realizacji usług Wykonawca skieruje pracowników o poniższych kwalifikacjach:</w:t>
      </w:r>
    </w:p>
    <w:p w14:paraId="1EC0F2B6" w14:textId="77777777" w:rsidR="002B39F5" w:rsidRPr="00D314DD" w:rsidRDefault="002B39F5" w:rsidP="002B39F5">
      <w:pPr>
        <w:pStyle w:val="Akapitzlist1"/>
        <w:autoSpaceDE w:val="0"/>
        <w:autoSpaceDN w:val="0"/>
        <w:adjustRightInd w:val="0"/>
        <w:ind w:left="360"/>
        <w:jc w:val="both"/>
        <w:rPr>
          <w:sz w:val="22"/>
          <w:szCs w:val="22"/>
          <w:u w:val="single"/>
        </w:rPr>
      </w:pPr>
      <w:r w:rsidRPr="00D314DD">
        <w:rPr>
          <w:b/>
          <w:i/>
          <w:sz w:val="22"/>
          <w:szCs w:val="22"/>
        </w:rPr>
        <w:t xml:space="preserve">        </w:t>
      </w:r>
      <w:r w:rsidRPr="00D314DD">
        <w:rPr>
          <w:sz w:val="22"/>
          <w:szCs w:val="22"/>
          <w:u w:val="single"/>
        </w:rPr>
        <w:t>dla grup urządzeń: suwnice, wciągniki, dźwigi towarowe i towarowo-osobowe</w:t>
      </w:r>
    </w:p>
    <w:p w14:paraId="2E79C272" w14:textId="77777777" w:rsidR="000E179D" w:rsidRPr="00D314DD" w:rsidRDefault="000E179D" w:rsidP="000E179D">
      <w:pPr>
        <w:jc w:val="both"/>
        <w:rPr>
          <w:iCs/>
          <w:color w:val="000099"/>
          <w:sz w:val="22"/>
          <w:szCs w:val="22"/>
        </w:rPr>
      </w:pPr>
    </w:p>
    <w:p w14:paraId="2FFA21C1" w14:textId="7BA4A266" w:rsidR="00177C75" w:rsidRPr="00D314DD" w:rsidRDefault="00177C75" w:rsidP="00177C75">
      <w:pPr>
        <w:pStyle w:val="Akapitzlist"/>
        <w:numPr>
          <w:ilvl w:val="0"/>
          <w:numId w:val="157"/>
        </w:numPr>
        <w:tabs>
          <w:tab w:val="left" w:pos="851"/>
          <w:tab w:val="right" w:leader="dot" w:pos="9638"/>
        </w:tabs>
        <w:suppressAutoHyphens/>
        <w:jc w:val="both"/>
        <w:rPr>
          <w:sz w:val="22"/>
          <w:szCs w:val="22"/>
          <w:lang w:eastAsia="ar-SA"/>
        </w:rPr>
      </w:pPr>
      <w:r w:rsidRPr="00D314DD">
        <w:rPr>
          <w:sz w:val="22"/>
          <w:szCs w:val="22"/>
          <w:lang w:eastAsia="ar-SA"/>
        </w:rPr>
        <w:t>świadectwo kwalifikacyjne uprawniające do eksploatacji urządzeń, instalacji i sieci na stanowisku: eksploatacja,</w:t>
      </w:r>
    </w:p>
    <w:p w14:paraId="1E12A235" w14:textId="77777777" w:rsidR="00177C75" w:rsidRPr="00177C75" w:rsidRDefault="00177C75" w:rsidP="00177C75">
      <w:pPr>
        <w:pStyle w:val="Akapitzlist"/>
        <w:numPr>
          <w:ilvl w:val="0"/>
          <w:numId w:val="157"/>
        </w:numPr>
        <w:tabs>
          <w:tab w:val="left" w:pos="851"/>
          <w:tab w:val="right" w:leader="dot" w:pos="9638"/>
        </w:tabs>
        <w:suppressAutoHyphens/>
        <w:jc w:val="both"/>
        <w:rPr>
          <w:sz w:val="22"/>
          <w:szCs w:val="22"/>
          <w:lang w:eastAsia="ar-SA"/>
        </w:rPr>
      </w:pPr>
      <w:r w:rsidRPr="00D314DD">
        <w:rPr>
          <w:sz w:val="22"/>
          <w:szCs w:val="22"/>
          <w:lang w:eastAsia="ar-SA"/>
        </w:rPr>
        <w:t>zaświadczenia uprawniające do konserwacji</w:t>
      </w:r>
      <w:r w:rsidRPr="00177C75">
        <w:rPr>
          <w:sz w:val="22"/>
          <w:szCs w:val="22"/>
          <w:lang w:eastAsia="ar-SA"/>
        </w:rPr>
        <w:t xml:space="preserve"> suwnic, wciągników i wciągarek ogólnego oraz specjalnego przeznaczenia wydane przez UDT,</w:t>
      </w:r>
    </w:p>
    <w:p w14:paraId="4BE5907D" w14:textId="77777777" w:rsidR="00177C75" w:rsidRPr="00177C75" w:rsidRDefault="00177C75" w:rsidP="00177C75">
      <w:pPr>
        <w:pStyle w:val="Akapitzlist"/>
        <w:numPr>
          <w:ilvl w:val="0"/>
          <w:numId w:val="157"/>
        </w:numPr>
        <w:tabs>
          <w:tab w:val="left" w:pos="851"/>
          <w:tab w:val="right" w:leader="dot" w:pos="9638"/>
        </w:tabs>
        <w:suppressAutoHyphens/>
        <w:jc w:val="both"/>
        <w:rPr>
          <w:sz w:val="22"/>
          <w:szCs w:val="22"/>
          <w:lang w:eastAsia="ar-SA"/>
        </w:rPr>
      </w:pPr>
      <w:r w:rsidRPr="00177C75">
        <w:rPr>
          <w:sz w:val="22"/>
          <w:szCs w:val="22"/>
          <w:lang w:eastAsia="ar-SA"/>
        </w:rPr>
        <w:t>zaświadczenia uprawniające do konserwacji wciągników i wciągarek ogólnego i specjalnego przeznaczenia wydane przez UDT,</w:t>
      </w:r>
    </w:p>
    <w:p w14:paraId="40E4DEF5" w14:textId="77777777" w:rsidR="00177C75" w:rsidRPr="00177C75" w:rsidRDefault="00177C75" w:rsidP="00177C75">
      <w:pPr>
        <w:pStyle w:val="Akapitzlist"/>
        <w:numPr>
          <w:ilvl w:val="0"/>
          <w:numId w:val="157"/>
        </w:numPr>
        <w:tabs>
          <w:tab w:val="left" w:pos="851"/>
          <w:tab w:val="right" w:leader="dot" w:pos="9638"/>
        </w:tabs>
        <w:suppressAutoHyphens/>
        <w:jc w:val="both"/>
        <w:rPr>
          <w:sz w:val="22"/>
          <w:szCs w:val="22"/>
          <w:lang w:eastAsia="ar-SA"/>
        </w:rPr>
      </w:pPr>
      <w:r w:rsidRPr="00177C75">
        <w:rPr>
          <w:sz w:val="22"/>
          <w:szCs w:val="22"/>
          <w:lang w:eastAsia="ar-SA"/>
        </w:rPr>
        <w:t>zaświadczenie uprawniające do konserwacji żurawii stacjonarnych wydane przez UDT</w:t>
      </w:r>
    </w:p>
    <w:p w14:paraId="5852A993" w14:textId="77777777" w:rsidR="00177C75" w:rsidRDefault="00177C75" w:rsidP="00177C75">
      <w:pPr>
        <w:pStyle w:val="Akapitzlist"/>
        <w:numPr>
          <w:ilvl w:val="0"/>
          <w:numId w:val="157"/>
        </w:numPr>
        <w:tabs>
          <w:tab w:val="left" w:pos="851"/>
          <w:tab w:val="right" w:leader="dot" w:pos="9638"/>
        </w:tabs>
        <w:suppressAutoHyphens/>
        <w:jc w:val="both"/>
        <w:rPr>
          <w:sz w:val="22"/>
          <w:szCs w:val="22"/>
          <w:lang w:eastAsia="ar-SA"/>
        </w:rPr>
      </w:pPr>
      <w:r w:rsidRPr="00177C75">
        <w:rPr>
          <w:sz w:val="22"/>
          <w:szCs w:val="22"/>
          <w:lang w:eastAsia="ar-SA"/>
        </w:rPr>
        <w:t>zaświadczenia uprawniające do konserwacji dźwigów osobowych, towarowo – osobowych i towarowych z  napędem elektrycznym  wydane przez UDT</w:t>
      </w:r>
    </w:p>
    <w:p w14:paraId="2A348D72" w14:textId="77777777" w:rsidR="00177C75" w:rsidRDefault="00177C75" w:rsidP="00177C75">
      <w:pPr>
        <w:pStyle w:val="Akapitzlist"/>
        <w:numPr>
          <w:ilvl w:val="0"/>
          <w:numId w:val="157"/>
        </w:numPr>
        <w:tabs>
          <w:tab w:val="left" w:pos="851"/>
          <w:tab w:val="right" w:leader="dot" w:pos="9638"/>
        </w:tabs>
        <w:suppressAutoHyphens/>
        <w:jc w:val="both"/>
        <w:rPr>
          <w:sz w:val="22"/>
          <w:szCs w:val="22"/>
          <w:lang w:eastAsia="ar-SA"/>
        </w:rPr>
      </w:pPr>
      <w:r w:rsidRPr="00177C75">
        <w:rPr>
          <w:sz w:val="22"/>
          <w:szCs w:val="22"/>
          <w:lang w:eastAsia="ar-SA"/>
        </w:rPr>
        <w:t>aktualne szkolenia bhp,</w:t>
      </w:r>
    </w:p>
    <w:p w14:paraId="2DA1BACF" w14:textId="77777777" w:rsidR="00177C75" w:rsidRPr="00177C75" w:rsidRDefault="00177C75" w:rsidP="00177C75">
      <w:pPr>
        <w:pStyle w:val="Akapitzlist"/>
        <w:numPr>
          <w:ilvl w:val="0"/>
          <w:numId w:val="157"/>
        </w:numPr>
        <w:tabs>
          <w:tab w:val="left" w:pos="851"/>
          <w:tab w:val="right" w:leader="dot" w:pos="9638"/>
        </w:tabs>
        <w:suppressAutoHyphens/>
        <w:jc w:val="both"/>
        <w:rPr>
          <w:sz w:val="22"/>
          <w:szCs w:val="22"/>
          <w:lang w:eastAsia="ar-SA"/>
        </w:rPr>
      </w:pPr>
      <w:r w:rsidRPr="00177C75">
        <w:rPr>
          <w:lang w:eastAsia="ar-SA"/>
        </w:rPr>
        <w:t>aktualne badania lekarskie z orzeczeniem zdolności do wykonywania pracy,</w:t>
      </w:r>
    </w:p>
    <w:p w14:paraId="1F757DC4" w14:textId="77777777" w:rsidR="00177C75" w:rsidRDefault="00177C75" w:rsidP="00177C75">
      <w:pPr>
        <w:pStyle w:val="Akapitzlist"/>
        <w:numPr>
          <w:ilvl w:val="0"/>
          <w:numId w:val="157"/>
        </w:numPr>
        <w:tabs>
          <w:tab w:val="left" w:pos="851"/>
          <w:tab w:val="right" w:leader="dot" w:pos="9638"/>
        </w:tabs>
        <w:suppressAutoHyphens/>
        <w:jc w:val="both"/>
        <w:rPr>
          <w:sz w:val="22"/>
          <w:szCs w:val="22"/>
          <w:lang w:eastAsia="ar-SA"/>
        </w:rPr>
      </w:pPr>
      <w:r w:rsidRPr="00177C75">
        <w:rPr>
          <w:sz w:val="22"/>
          <w:szCs w:val="22"/>
          <w:lang w:eastAsia="ar-SA"/>
        </w:rPr>
        <w:t>przeszkolenie z zakresu bezpiecznego zachowania się na terenie kopalni zgodnie z obowiązującymi  w tym   zakresie przepisami</w:t>
      </w:r>
    </w:p>
    <w:p w14:paraId="2473F269" w14:textId="77777777" w:rsidR="004F43B9" w:rsidRPr="004F43B9" w:rsidRDefault="00177C75" w:rsidP="004F43B9">
      <w:pPr>
        <w:pStyle w:val="Akapitzlist"/>
        <w:numPr>
          <w:ilvl w:val="0"/>
          <w:numId w:val="157"/>
        </w:numPr>
        <w:tabs>
          <w:tab w:val="left" w:pos="851"/>
          <w:tab w:val="right" w:leader="dot" w:pos="9638"/>
        </w:tabs>
        <w:suppressAutoHyphens/>
        <w:jc w:val="both"/>
        <w:rPr>
          <w:sz w:val="22"/>
          <w:szCs w:val="22"/>
          <w:lang w:eastAsia="ar-SA"/>
        </w:rPr>
      </w:pPr>
      <w:r w:rsidRPr="00177C75">
        <w:rPr>
          <w:sz w:val="22"/>
          <w:szCs w:val="22"/>
          <w:lang w:eastAsia="ar-SA"/>
        </w:rPr>
        <w:t>p</w:t>
      </w:r>
      <w:r w:rsidRPr="00177C75">
        <w:rPr>
          <w:lang w:eastAsia="ar-SA"/>
        </w:rPr>
        <w:t>rzeszkolenie w zakresie instrukcji bezpieczeństwa i higieny pracy wraz z technologią wykonywania robót,</w:t>
      </w:r>
    </w:p>
    <w:p w14:paraId="49E53CB5" w14:textId="77777777" w:rsidR="004F43B9" w:rsidRDefault="000E179D" w:rsidP="004F43B9">
      <w:pPr>
        <w:pStyle w:val="Akapitzlist"/>
        <w:numPr>
          <w:ilvl w:val="0"/>
          <w:numId w:val="157"/>
        </w:numPr>
        <w:tabs>
          <w:tab w:val="left" w:pos="851"/>
          <w:tab w:val="right" w:leader="dot" w:pos="9638"/>
        </w:tabs>
        <w:suppressAutoHyphens/>
        <w:jc w:val="both"/>
        <w:rPr>
          <w:sz w:val="22"/>
          <w:szCs w:val="22"/>
          <w:lang w:eastAsia="ar-SA"/>
        </w:rPr>
      </w:pPr>
      <w:r w:rsidRPr="004F43B9">
        <w:rPr>
          <w:sz w:val="22"/>
          <w:szCs w:val="22"/>
          <w:lang w:eastAsia="ar-SA"/>
        </w:rPr>
        <w:t>posiadających aktualne badania lekarskie i psychologiczne do  prac na wysokości powyżej 3m.</w:t>
      </w:r>
      <w:r w:rsidR="004F43B9" w:rsidRPr="004F43B9">
        <w:rPr>
          <w:sz w:val="22"/>
          <w:szCs w:val="22"/>
          <w:lang w:eastAsia="ar-SA"/>
        </w:rPr>
        <w:t xml:space="preserve"> </w:t>
      </w:r>
      <w:bookmarkStart w:id="50" w:name="_Hlk225491871"/>
      <w:r w:rsidR="004F43B9" w:rsidRPr="004F43B9">
        <w:rPr>
          <w:sz w:val="22"/>
          <w:szCs w:val="22"/>
          <w:lang w:eastAsia="ar-SA"/>
        </w:rPr>
        <w:t>(jeśli ma zastosowanie</w:t>
      </w:r>
      <w:bookmarkEnd w:id="50"/>
      <w:r w:rsidR="004F43B9" w:rsidRPr="004F43B9">
        <w:rPr>
          <w:sz w:val="22"/>
          <w:szCs w:val="22"/>
          <w:lang w:eastAsia="ar-SA"/>
        </w:rPr>
        <w:t>)</w:t>
      </w:r>
    </w:p>
    <w:p w14:paraId="031CFA86" w14:textId="77777777" w:rsidR="004F43B9" w:rsidRDefault="000E179D" w:rsidP="004F43B9">
      <w:pPr>
        <w:pStyle w:val="Akapitzlist"/>
        <w:numPr>
          <w:ilvl w:val="0"/>
          <w:numId w:val="157"/>
        </w:numPr>
        <w:tabs>
          <w:tab w:val="left" w:pos="851"/>
          <w:tab w:val="right" w:leader="dot" w:pos="9638"/>
        </w:tabs>
        <w:suppressAutoHyphens/>
        <w:jc w:val="both"/>
        <w:rPr>
          <w:sz w:val="22"/>
          <w:szCs w:val="22"/>
          <w:lang w:eastAsia="ar-SA"/>
        </w:rPr>
      </w:pPr>
      <w:r w:rsidRPr="004F43B9">
        <w:rPr>
          <w:sz w:val="22"/>
          <w:szCs w:val="22"/>
          <w:lang w:eastAsia="ar-SA"/>
        </w:rPr>
        <w:t>uprawnienia montażysty rusztowań budowlanych,</w:t>
      </w:r>
      <w:r w:rsidR="004F43B9" w:rsidRPr="004F43B9">
        <w:t xml:space="preserve"> </w:t>
      </w:r>
      <w:r w:rsidR="004F43B9" w:rsidRPr="004F43B9">
        <w:rPr>
          <w:sz w:val="22"/>
          <w:szCs w:val="22"/>
          <w:lang w:eastAsia="ar-SA"/>
        </w:rPr>
        <w:t>(jeśli ma zastosowanie)</w:t>
      </w:r>
    </w:p>
    <w:p w14:paraId="667DFC48" w14:textId="77777777" w:rsidR="004F43B9" w:rsidRDefault="000E179D" w:rsidP="004F43B9">
      <w:pPr>
        <w:pStyle w:val="Akapitzlist"/>
        <w:numPr>
          <w:ilvl w:val="0"/>
          <w:numId w:val="157"/>
        </w:numPr>
        <w:tabs>
          <w:tab w:val="left" w:pos="851"/>
          <w:tab w:val="right" w:leader="dot" w:pos="9638"/>
        </w:tabs>
        <w:suppressAutoHyphens/>
        <w:jc w:val="both"/>
        <w:rPr>
          <w:sz w:val="22"/>
          <w:szCs w:val="22"/>
          <w:lang w:eastAsia="ar-SA"/>
        </w:rPr>
      </w:pPr>
      <w:r w:rsidRPr="004F43B9">
        <w:rPr>
          <w:sz w:val="22"/>
          <w:szCs w:val="22"/>
          <w:lang w:eastAsia="ar-SA"/>
        </w:rPr>
        <w:t>uprawnienia do odbioru rusztowań budowlanych.</w:t>
      </w:r>
      <w:r w:rsidR="004F43B9" w:rsidRPr="004F43B9">
        <w:t xml:space="preserve"> </w:t>
      </w:r>
      <w:r w:rsidR="004F43B9" w:rsidRPr="004F43B9">
        <w:rPr>
          <w:sz w:val="22"/>
          <w:szCs w:val="22"/>
          <w:lang w:eastAsia="ar-SA"/>
        </w:rPr>
        <w:t>(jeśli ma zastosowanie)</w:t>
      </w:r>
    </w:p>
    <w:p w14:paraId="24B2BBEC" w14:textId="120CF208" w:rsidR="00BF7A52" w:rsidRPr="00BF7A52" w:rsidRDefault="00BF7A52" w:rsidP="00BF7A52">
      <w:pPr>
        <w:pStyle w:val="Akapitzlist"/>
        <w:numPr>
          <w:ilvl w:val="0"/>
          <w:numId w:val="157"/>
        </w:numPr>
        <w:rPr>
          <w:sz w:val="22"/>
          <w:szCs w:val="22"/>
          <w:lang w:eastAsia="ar-SA"/>
        </w:rPr>
      </w:pPr>
      <w:r>
        <w:rPr>
          <w:sz w:val="22"/>
          <w:szCs w:val="22"/>
          <w:lang w:eastAsia="ar-SA"/>
        </w:rPr>
        <w:t>jedną</w:t>
      </w:r>
      <w:r w:rsidRPr="00BF7A52">
        <w:rPr>
          <w:sz w:val="22"/>
          <w:szCs w:val="22"/>
          <w:lang w:eastAsia="ar-SA"/>
        </w:rPr>
        <w:t xml:space="preserve"> osobą  posiadającą stwierdzenie kwalifikacji osoby dozoru ruchu (specjalności mechanicznej lub elektrycznej ) w podziemnych zakładach górniczych wydobywających węgiel kamienny, sprawujących nadzór nad pracownikami prowadzącymi roboty wymagane zgodnie z Ustawą z dnia 09.06.2011r. Prawo Geologiczne i Górnicze, jednocześnie posiadającą świadectwo kwalifikacyjne D uprawniające do zajmowania się eksploatacją urządzeń, instalacji i sieci na stanowisku dozoru w zakresie obsługi, konserwacji, remontów, montażu i kontrolno-pomiarowym dla urządzeń, instalacji i sieci o napięciu nie wyższym niż 1 kV </w:t>
      </w:r>
    </w:p>
    <w:p w14:paraId="78002113" w14:textId="5291A838" w:rsidR="000E179D" w:rsidRPr="004F43B9" w:rsidRDefault="000E179D" w:rsidP="004F43B9">
      <w:pPr>
        <w:pStyle w:val="Akapitzlist"/>
        <w:numPr>
          <w:ilvl w:val="0"/>
          <w:numId w:val="157"/>
        </w:numPr>
        <w:tabs>
          <w:tab w:val="left" w:pos="851"/>
          <w:tab w:val="right" w:leader="dot" w:pos="9638"/>
        </w:tabs>
        <w:suppressAutoHyphens/>
        <w:jc w:val="both"/>
        <w:rPr>
          <w:sz w:val="22"/>
          <w:szCs w:val="22"/>
          <w:lang w:eastAsia="ar-SA"/>
        </w:rPr>
      </w:pPr>
      <w:r w:rsidRPr="004F43B9">
        <w:rPr>
          <w:sz w:val="22"/>
          <w:szCs w:val="22"/>
          <w:lang w:eastAsia="ar-SA"/>
        </w:rPr>
        <w:t>jedn</w:t>
      </w:r>
      <w:r w:rsidR="00BF7A52">
        <w:rPr>
          <w:sz w:val="22"/>
          <w:szCs w:val="22"/>
          <w:lang w:eastAsia="ar-SA"/>
        </w:rPr>
        <w:t>ą</w:t>
      </w:r>
      <w:r w:rsidRPr="004F43B9">
        <w:rPr>
          <w:sz w:val="22"/>
          <w:szCs w:val="22"/>
          <w:lang w:eastAsia="ar-SA"/>
        </w:rPr>
        <w:t xml:space="preserve"> osobą dozoru o specjalności higieny pracy albo osoba dozoru innej specjalności posiadająca kwalifikacje o których mowa w Art. 237</w:t>
      </w:r>
      <w:r w:rsidRPr="004F43B9">
        <w:rPr>
          <w:sz w:val="22"/>
          <w:szCs w:val="22"/>
          <w:vertAlign w:val="superscript"/>
          <w:lang w:eastAsia="ar-SA"/>
        </w:rPr>
        <w:t>11</w:t>
      </w:r>
      <w:r w:rsidRPr="004F43B9">
        <w:rPr>
          <w:sz w:val="22"/>
          <w:szCs w:val="22"/>
          <w:lang w:eastAsia="ar-SA"/>
        </w:rPr>
        <w:t xml:space="preserve"> § 1 Kodeksu Pracy.</w:t>
      </w:r>
    </w:p>
    <w:p w14:paraId="67AFC46F" w14:textId="77777777" w:rsidR="002B39F5" w:rsidRPr="00787EA6" w:rsidRDefault="002B39F5" w:rsidP="002B39F5">
      <w:pPr>
        <w:tabs>
          <w:tab w:val="left" w:pos="426"/>
          <w:tab w:val="right" w:leader="dot" w:pos="9638"/>
        </w:tabs>
        <w:suppressAutoHyphens/>
        <w:ind w:left="426"/>
        <w:rPr>
          <w:sz w:val="22"/>
          <w:szCs w:val="22"/>
          <w:lang w:eastAsia="ar-SA"/>
        </w:rPr>
      </w:pPr>
      <w:r w:rsidRPr="00787EA6">
        <w:rPr>
          <w:sz w:val="22"/>
          <w:szCs w:val="22"/>
          <w:lang w:eastAsia="ar-SA"/>
        </w:rPr>
        <w:t xml:space="preserve">        Dopuszcza się posiadanie więcej uprawnień kwalifikacyjnych przez jedną osobę.</w:t>
      </w:r>
    </w:p>
    <w:p w14:paraId="51465750" w14:textId="5D0FD6FA" w:rsidR="002B39F5" w:rsidRDefault="002B39F5" w:rsidP="00453921">
      <w:pPr>
        <w:spacing w:before="120" w:after="120"/>
        <w:ind w:left="720"/>
        <w:jc w:val="both"/>
        <w:rPr>
          <w:b/>
          <w:sz w:val="22"/>
          <w:szCs w:val="22"/>
        </w:rPr>
      </w:pPr>
      <w:r w:rsidRPr="00787EA6">
        <w:rPr>
          <w:sz w:val="22"/>
          <w:szCs w:val="22"/>
          <w:lang w:eastAsia="ar-SA"/>
        </w:rPr>
        <w:lastRenderedPageBreak/>
        <w:t>Wykonawca przedstawi wykaz wyposażenia mechanicznego i elektrycznego potrzebnego do realizacji przedmiotu zamówienia; w celu zwiększenia bezpieczeństwa pracy osób wykonujących usługi związane z przedmiotem zamówienia, Zamawiający wymaga, aby Wykonawca w razie potrzeby dysponował podnośnikiem koszowym o wysokości podnoszenia min. 12m</w:t>
      </w:r>
    </w:p>
    <w:p w14:paraId="431AB308" w14:textId="0E8C89BA" w:rsidR="002B39F5" w:rsidRDefault="002B39F5">
      <w:pPr>
        <w:numPr>
          <w:ilvl w:val="0"/>
          <w:numId w:val="38"/>
        </w:numPr>
        <w:tabs>
          <w:tab w:val="num" w:pos="360"/>
        </w:tabs>
        <w:spacing w:before="120" w:after="120"/>
        <w:rPr>
          <w:b/>
          <w:sz w:val="22"/>
          <w:szCs w:val="22"/>
        </w:rPr>
      </w:pPr>
      <w:r>
        <w:rPr>
          <w:b/>
          <w:sz w:val="22"/>
          <w:szCs w:val="22"/>
        </w:rPr>
        <w:t>Obowiązki Zamawiającego</w:t>
      </w:r>
    </w:p>
    <w:p w14:paraId="38B58D5A" w14:textId="77777777" w:rsidR="002B39F5" w:rsidRPr="00787EA6" w:rsidRDefault="002B39F5" w:rsidP="002B39F5">
      <w:pPr>
        <w:pStyle w:val="Akapitzlist"/>
        <w:widowControl w:val="0"/>
        <w:numPr>
          <w:ilvl w:val="1"/>
          <w:numId w:val="147"/>
        </w:numPr>
        <w:autoSpaceDE w:val="0"/>
        <w:autoSpaceDN w:val="0"/>
        <w:adjustRightInd w:val="0"/>
        <w:ind w:left="851" w:hanging="284"/>
        <w:jc w:val="both"/>
        <w:textAlignment w:val="baseline"/>
        <w:rPr>
          <w:sz w:val="22"/>
          <w:szCs w:val="22"/>
        </w:rPr>
      </w:pPr>
      <w:r w:rsidRPr="00787EA6">
        <w:rPr>
          <w:sz w:val="22"/>
          <w:szCs w:val="22"/>
        </w:rPr>
        <w:t xml:space="preserve">Zamawiający </w:t>
      </w:r>
      <w:r w:rsidRPr="00787EA6">
        <w:rPr>
          <w:sz w:val="22"/>
          <w:szCs w:val="22"/>
          <w:lang w:eastAsia="ar-SA"/>
        </w:rPr>
        <w:t>przy realizacji przedmiotu zamówienia udzieli Wykonawcy niezbędnych informacji i wyjaśnień, w tym pełnej informacji o istniejącym ryzyku zawodowym w zakładzie Zamawiającego.</w:t>
      </w:r>
    </w:p>
    <w:p w14:paraId="27FC84D2" w14:textId="77777777" w:rsidR="002B39F5" w:rsidRPr="00787EA6" w:rsidRDefault="002B39F5" w:rsidP="002B39F5">
      <w:pPr>
        <w:pStyle w:val="Akapitzlist"/>
        <w:widowControl w:val="0"/>
        <w:numPr>
          <w:ilvl w:val="1"/>
          <w:numId w:val="147"/>
        </w:numPr>
        <w:tabs>
          <w:tab w:val="left" w:pos="851"/>
        </w:tabs>
        <w:autoSpaceDE w:val="0"/>
        <w:autoSpaceDN w:val="0"/>
        <w:adjustRightInd w:val="0"/>
        <w:ind w:left="851" w:hanging="284"/>
        <w:jc w:val="both"/>
        <w:textAlignment w:val="baseline"/>
        <w:rPr>
          <w:sz w:val="22"/>
          <w:szCs w:val="22"/>
        </w:rPr>
      </w:pPr>
      <w:r w:rsidRPr="00787EA6">
        <w:rPr>
          <w:sz w:val="22"/>
          <w:szCs w:val="22"/>
          <w:lang w:eastAsia="ar-SA"/>
        </w:rPr>
        <w:t>W przypadku stwierdzenia u pracownika Wykonawcy braku kwalifikacji lub naruszenia postanowień „Prawa Geologicznego i Górniczego”, Prawa Pracy, Regulaminu Pracy obowiązującego u Zamawiającego, Zamawiający odda go do dyspozycji Wykonawcy.</w:t>
      </w:r>
    </w:p>
    <w:p w14:paraId="1D803EF0" w14:textId="77777777" w:rsidR="002B39F5" w:rsidRPr="00787EA6" w:rsidRDefault="002B39F5" w:rsidP="002B39F5">
      <w:pPr>
        <w:pStyle w:val="Akapitzlist"/>
        <w:widowControl w:val="0"/>
        <w:numPr>
          <w:ilvl w:val="1"/>
          <w:numId w:val="147"/>
        </w:numPr>
        <w:tabs>
          <w:tab w:val="left" w:pos="851"/>
        </w:tabs>
        <w:autoSpaceDE w:val="0"/>
        <w:autoSpaceDN w:val="0"/>
        <w:adjustRightInd w:val="0"/>
        <w:ind w:left="851" w:hanging="284"/>
        <w:jc w:val="both"/>
        <w:textAlignment w:val="baseline"/>
        <w:rPr>
          <w:color w:val="FF0000"/>
          <w:sz w:val="22"/>
          <w:szCs w:val="22"/>
        </w:rPr>
      </w:pPr>
      <w:r w:rsidRPr="00787EA6">
        <w:rPr>
          <w:sz w:val="22"/>
          <w:szCs w:val="22"/>
          <w:lang w:eastAsia="ar-SA"/>
        </w:rPr>
        <w:t>Zamawiający zobowiązany jest za odbiór właściwie wykonanych robót będących przedmiotem umowy oraz podpisanie protokołu odbioru z bezusterkowego wykonania przedmiotu umowy.</w:t>
      </w:r>
    </w:p>
    <w:p w14:paraId="5BFB3E13" w14:textId="77777777" w:rsidR="002B39F5" w:rsidRPr="00787EA6" w:rsidRDefault="002B39F5" w:rsidP="002B39F5">
      <w:pPr>
        <w:pStyle w:val="Akapitzlist"/>
        <w:numPr>
          <w:ilvl w:val="1"/>
          <w:numId w:val="147"/>
        </w:numPr>
        <w:tabs>
          <w:tab w:val="left" w:pos="851"/>
        </w:tabs>
        <w:autoSpaceDE w:val="0"/>
        <w:autoSpaceDN w:val="0"/>
        <w:ind w:left="851"/>
        <w:jc w:val="both"/>
        <w:rPr>
          <w:sz w:val="22"/>
          <w:szCs w:val="22"/>
        </w:rPr>
      </w:pPr>
      <w:r w:rsidRPr="00787EA6">
        <w:rPr>
          <w:sz w:val="22"/>
          <w:szCs w:val="22"/>
        </w:rPr>
        <w:t>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Pod pojęciem wzajemnych świadczeń należy rozumieć usługi świadczone przez Zamawiającego na rzecz Wykonawcy a obejmujące swym zakresem usługi łaźni, lampowni, szkolenia pracowników, łączności telefonicznej, korzystanie z półmasek jednorazowego użytku, zatyczek do uszu, aparatów ucieczkowych, metanomierzy, najem/dzierżawę środków trwałych. W przypadku zawarcia umowy z</w:t>
      </w:r>
      <w:r>
        <w:rPr>
          <w:sz w:val="22"/>
          <w:szCs w:val="22"/>
        </w:rPr>
        <w:t> </w:t>
      </w:r>
      <w:r w:rsidRPr="00787EA6">
        <w:rPr>
          <w:sz w:val="22"/>
          <w:szCs w:val="22"/>
        </w:rPr>
        <w:t>Wykonawcami występującymi w ramach Konsorcjum powyższe zobowiązanie dotyczy wszystkich uczestników Konsorcjum. Umowa przychodowa jest zawierana odrębnie z każdym członkiem Konsorcjum.</w:t>
      </w:r>
    </w:p>
    <w:p w14:paraId="50894448" w14:textId="77777777" w:rsidR="002B39F5" w:rsidRPr="00787EA6" w:rsidRDefault="002B39F5" w:rsidP="002B39F5">
      <w:pPr>
        <w:pStyle w:val="Akapitzlist"/>
        <w:numPr>
          <w:ilvl w:val="1"/>
          <w:numId w:val="147"/>
        </w:numPr>
        <w:tabs>
          <w:tab w:val="left" w:pos="851"/>
        </w:tabs>
        <w:autoSpaceDE w:val="0"/>
        <w:autoSpaceDN w:val="0"/>
        <w:ind w:left="851"/>
        <w:jc w:val="both"/>
        <w:rPr>
          <w:sz w:val="22"/>
          <w:szCs w:val="22"/>
        </w:rPr>
      </w:pPr>
      <w:r w:rsidRPr="00787EA6">
        <w:rPr>
          <w:sz w:val="22"/>
          <w:szCs w:val="22"/>
        </w:rPr>
        <w:t>Odzież roboczą, odzież ochronną, środki ochrony indywidualnej (poza półmaskami filtrującymi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26F8A414" w14:textId="75B01D48" w:rsidR="00A85DB6" w:rsidRPr="00D9284A" w:rsidRDefault="00C45924">
      <w:pPr>
        <w:numPr>
          <w:ilvl w:val="0"/>
          <w:numId w:val="38"/>
        </w:numPr>
        <w:tabs>
          <w:tab w:val="num" w:pos="360"/>
        </w:tabs>
        <w:spacing w:before="120" w:after="120"/>
        <w:rPr>
          <w:b/>
          <w:sz w:val="22"/>
          <w:szCs w:val="22"/>
        </w:rPr>
      </w:pPr>
      <w:r w:rsidRPr="00C45924">
        <w:rPr>
          <w:b/>
          <w:sz w:val="22"/>
          <w:szCs w:val="22"/>
        </w:rPr>
        <w:t>Wymagane dokumenty na etapie realizacji usługi serwisowej:</w:t>
      </w:r>
    </w:p>
    <w:p w14:paraId="6120AD86" w14:textId="77777777" w:rsidR="0008320B" w:rsidRDefault="00413317" w:rsidP="0008320B">
      <w:pPr>
        <w:spacing w:after="120"/>
        <w:ind w:left="720"/>
        <w:jc w:val="both"/>
        <w:rPr>
          <w:sz w:val="22"/>
          <w:szCs w:val="22"/>
          <w:lang w:eastAsia="ar-SA"/>
        </w:rPr>
      </w:pPr>
      <w:r w:rsidRPr="00787EA6">
        <w:rPr>
          <w:sz w:val="22"/>
          <w:szCs w:val="22"/>
          <w:lang w:eastAsia="ar-SA"/>
        </w:rPr>
        <w:t>Każdorazowo Wykonawca zobowiązany jest do dostarczenia Zamawiającemu na piśmie protokołu zdawczo-odbiorczego podpisanego przez Wykonawcę i Zamawiającego, który załączony zostanie do faktury potwierdzającej wykonanie usługi. Rzeczowy zakres zamówienia może być wykonywany wyłącznie przez pracowników posiadających stosowne uprawnienia</w:t>
      </w:r>
    </w:p>
    <w:p w14:paraId="6E5FDCAF" w14:textId="5254D361" w:rsidR="009B7FFC" w:rsidRPr="00B575D7" w:rsidRDefault="009B7FFC" w:rsidP="00B575D7">
      <w:pPr>
        <w:pStyle w:val="Akapitzlist"/>
        <w:numPr>
          <w:ilvl w:val="3"/>
          <w:numId w:val="38"/>
        </w:numPr>
        <w:tabs>
          <w:tab w:val="clear" w:pos="644"/>
          <w:tab w:val="num" w:pos="993"/>
        </w:tabs>
        <w:spacing w:after="120"/>
        <w:ind w:left="993" w:hanging="284"/>
        <w:jc w:val="both"/>
        <w:rPr>
          <w:sz w:val="22"/>
          <w:szCs w:val="22"/>
        </w:rPr>
      </w:pPr>
      <w:r w:rsidRPr="00B575D7">
        <w:rPr>
          <w:b/>
          <w:sz w:val="22"/>
          <w:szCs w:val="22"/>
        </w:rPr>
        <w:t>Wraz z każdą usługą serwisową związaną z dostawą części zamiennych Wykonawca dostarczy n/w dokumenty</w:t>
      </w:r>
      <w:r w:rsidRPr="00B575D7">
        <w:rPr>
          <w:sz w:val="22"/>
          <w:szCs w:val="22"/>
        </w:rPr>
        <w:t>:</w:t>
      </w:r>
    </w:p>
    <w:p w14:paraId="6EA214EA" w14:textId="77777777" w:rsidR="009B7FFC" w:rsidRPr="00682FE3" w:rsidRDefault="009B7FFC" w:rsidP="005E42C6">
      <w:pPr>
        <w:numPr>
          <w:ilvl w:val="0"/>
          <w:numId w:val="56"/>
        </w:numPr>
        <w:spacing w:after="40"/>
        <w:jc w:val="both"/>
        <w:rPr>
          <w:sz w:val="22"/>
          <w:szCs w:val="22"/>
        </w:rPr>
      </w:pPr>
      <w:r w:rsidRPr="00682FE3">
        <w:rPr>
          <w:sz w:val="22"/>
          <w:szCs w:val="22"/>
        </w:rPr>
        <w:t>Protokół wykonania usługi serwisowej;</w:t>
      </w:r>
    </w:p>
    <w:p w14:paraId="5B095236" w14:textId="77777777" w:rsidR="009B7FFC" w:rsidRPr="00682FE3" w:rsidRDefault="009B7FFC" w:rsidP="005E42C6">
      <w:pPr>
        <w:numPr>
          <w:ilvl w:val="0"/>
          <w:numId w:val="56"/>
        </w:numPr>
        <w:spacing w:after="40"/>
        <w:jc w:val="both"/>
        <w:rPr>
          <w:sz w:val="22"/>
          <w:szCs w:val="22"/>
        </w:rPr>
      </w:pPr>
      <w:r w:rsidRPr="00682FE3">
        <w:rPr>
          <w:sz w:val="22"/>
          <w:szCs w:val="22"/>
        </w:rPr>
        <w:t>Dowód dostawy WZ – potwierdzony na bramie wjazdowej Zamawiającego;</w:t>
      </w:r>
    </w:p>
    <w:p w14:paraId="0FA3CF8A" w14:textId="77777777" w:rsidR="009B7FFC" w:rsidRPr="009C1EBD" w:rsidRDefault="009B7FFC" w:rsidP="005E42C6">
      <w:pPr>
        <w:numPr>
          <w:ilvl w:val="0"/>
          <w:numId w:val="56"/>
        </w:numPr>
        <w:spacing w:after="40"/>
        <w:jc w:val="both"/>
        <w:rPr>
          <w:sz w:val="22"/>
          <w:szCs w:val="22"/>
        </w:rPr>
      </w:pPr>
      <w:r w:rsidRPr="00682FE3">
        <w:rPr>
          <w:sz w:val="22"/>
          <w:szCs w:val="22"/>
        </w:rPr>
        <w:t xml:space="preserve">Zaświadczenie fabryczne lub deklarację zgodności WE lub świadectwo zgodności dla urządzeń </w:t>
      </w:r>
      <w:r w:rsidRPr="009C1EBD">
        <w:rPr>
          <w:sz w:val="22"/>
          <w:szCs w:val="22"/>
        </w:rPr>
        <w:t>elektrycznych i urządzeń budowy przeciwwybuchowej;</w:t>
      </w:r>
    </w:p>
    <w:p w14:paraId="23429AF4" w14:textId="25D70C23" w:rsidR="00413317" w:rsidRPr="009C1EBD" w:rsidRDefault="00413317" w:rsidP="005E42C6">
      <w:pPr>
        <w:numPr>
          <w:ilvl w:val="0"/>
          <w:numId w:val="56"/>
        </w:numPr>
        <w:spacing w:after="40"/>
        <w:jc w:val="both"/>
        <w:rPr>
          <w:sz w:val="22"/>
          <w:szCs w:val="22"/>
        </w:rPr>
      </w:pPr>
      <w:r w:rsidRPr="009C1EBD">
        <w:rPr>
          <w:sz w:val="22"/>
          <w:szCs w:val="22"/>
        </w:rPr>
        <w:t>kartę gwarancyjną lub świ</w:t>
      </w:r>
      <w:r w:rsidR="00DC5081" w:rsidRPr="009C1EBD">
        <w:rPr>
          <w:sz w:val="22"/>
          <w:szCs w:val="22"/>
        </w:rPr>
        <w:t>a</w:t>
      </w:r>
      <w:r w:rsidRPr="009C1EBD">
        <w:rPr>
          <w:sz w:val="22"/>
          <w:szCs w:val="22"/>
        </w:rPr>
        <w:t>dectwo jakości</w:t>
      </w:r>
    </w:p>
    <w:p w14:paraId="1A5DA685" w14:textId="677229BA" w:rsidR="009B7FFC" w:rsidRDefault="009B7FFC" w:rsidP="005E42C6">
      <w:pPr>
        <w:numPr>
          <w:ilvl w:val="0"/>
          <w:numId w:val="56"/>
        </w:numPr>
        <w:spacing w:after="40"/>
        <w:jc w:val="both"/>
        <w:rPr>
          <w:sz w:val="22"/>
          <w:szCs w:val="22"/>
        </w:rPr>
      </w:pPr>
      <w:r w:rsidRPr="009C1EBD">
        <w:rPr>
          <w:sz w:val="22"/>
          <w:szCs w:val="22"/>
        </w:rPr>
        <w:t>W przypadku dostawy części zamiennych do napraw wykonywanych samodzielnie przez użytkownika, gdy przedmiotem wykonania usługi są certyfikowane zamienniki części zamiennych oryginalnych lub katalogowych - Certyfikat(y) zgodności właściwości oferowanych części zamiennych z wymaganiami stosownych norm i przepisów, wydanych (odpowiednio</w:t>
      </w:r>
      <w:r w:rsidR="0090445D" w:rsidRPr="009C1EBD">
        <w:rPr>
          <w:sz w:val="22"/>
          <w:szCs w:val="22"/>
        </w:rPr>
        <w:t xml:space="preserve"> </w:t>
      </w:r>
      <w:r w:rsidRPr="009C1EBD">
        <w:rPr>
          <w:sz w:val="22"/>
          <w:szCs w:val="22"/>
        </w:rPr>
        <w:t>do przedmiotu certyfikacji) przez akredytowane jednostki certyfikujące/jednostki notyfikowane, wskazujących co najmniej zakres ich zastosowania w maszynach/urządzeniach, których przedmiot zamówienia dotyczy;</w:t>
      </w:r>
    </w:p>
    <w:p w14:paraId="34DE3816" w14:textId="77777777" w:rsidR="00B575D7" w:rsidRPr="009C1EBD" w:rsidRDefault="00B575D7" w:rsidP="00B575D7">
      <w:pPr>
        <w:spacing w:after="40"/>
        <w:jc w:val="both"/>
        <w:rPr>
          <w:sz w:val="22"/>
          <w:szCs w:val="22"/>
        </w:rPr>
      </w:pPr>
    </w:p>
    <w:p w14:paraId="7692823B" w14:textId="176888A9" w:rsidR="00DC5081" w:rsidRPr="009C1EBD" w:rsidRDefault="00DC5081" w:rsidP="00B575D7">
      <w:pPr>
        <w:pStyle w:val="Akapitzlist"/>
        <w:numPr>
          <w:ilvl w:val="3"/>
          <w:numId w:val="38"/>
        </w:numPr>
        <w:tabs>
          <w:tab w:val="clear" w:pos="644"/>
          <w:tab w:val="num" w:pos="993"/>
        </w:tabs>
        <w:spacing w:after="40"/>
        <w:ind w:left="993" w:hanging="284"/>
        <w:jc w:val="both"/>
        <w:rPr>
          <w:b/>
          <w:bCs/>
          <w:sz w:val="22"/>
          <w:szCs w:val="22"/>
        </w:rPr>
      </w:pPr>
      <w:r w:rsidRPr="009C1EBD">
        <w:rPr>
          <w:b/>
          <w:bCs/>
          <w:sz w:val="22"/>
          <w:szCs w:val="22"/>
        </w:rPr>
        <w:t>Warunki odbioru:</w:t>
      </w:r>
    </w:p>
    <w:p w14:paraId="6D9B092B" w14:textId="77777777" w:rsidR="00DC5081" w:rsidRPr="009C1EBD" w:rsidRDefault="00DC5081" w:rsidP="00DC5081">
      <w:pPr>
        <w:spacing w:after="40"/>
        <w:ind w:left="1068"/>
        <w:jc w:val="both"/>
        <w:rPr>
          <w:sz w:val="22"/>
          <w:szCs w:val="22"/>
        </w:rPr>
      </w:pPr>
      <w:r w:rsidRPr="009C1EBD">
        <w:rPr>
          <w:sz w:val="22"/>
          <w:szCs w:val="22"/>
        </w:rPr>
        <w:t>Przedmiotem odbioru będą:</w:t>
      </w:r>
    </w:p>
    <w:p w14:paraId="6FBB9AA6" w14:textId="77777777" w:rsidR="00DC5081" w:rsidRPr="009C1EBD" w:rsidRDefault="00DC5081" w:rsidP="00DC5081">
      <w:pPr>
        <w:spacing w:after="40"/>
        <w:ind w:left="1068"/>
        <w:jc w:val="both"/>
        <w:rPr>
          <w:sz w:val="22"/>
          <w:szCs w:val="22"/>
        </w:rPr>
      </w:pPr>
      <w:r w:rsidRPr="009C1EBD">
        <w:rPr>
          <w:sz w:val="22"/>
          <w:szCs w:val="22"/>
        </w:rPr>
        <w:lastRenderedPageBreak/>
        <w:t>1)</w:t>
      </w:r>
      <w:r w:rsidRPr="009C1EBD">
        <w:rPr>
          <w:sz w:val="22"/>
          <w:szCs w:val="22"/>
        </w:rPr>
        <w:tab/>
        <w:t>Zakres robót zakończony rozruchem próbnym urządzenia, odbywać się będzie w obecności Stron podpisujących protokół zdawczo – odbiorczy (protokół przygotowuje Wykonawca).</w:t>
      </w:r>
    </w:p>
    <w:p w14:paraId="0B28BF07" w14:textId="77777777" w:rsidR="00DC5081" w:rsidRPr="009C1EBD" w:rsidRDefault="00DC5081" w:rsidP="00DC5081">
      <w:pPr>
        <w:spacing w:after="40"/>
        <w:ind w:left="1068"/>
        <w:jc w:val="both"/>
        <w:rPr>
          <w:sz w:val="22"/>
          <w:szCs w:val="22"/>
        </w:rPr>
      </w:pPr>
      <w:r w:rsidRPr="009C1EBD">
        <w:rPr>
          <w:sz w:val="22"/>
          <w:szCs w:val="22"/>
        </w:rPr>
        <w:t>2)</w:t>
      </w:r>
      <w:r w:rsidRPr="009C1EBD">
        <w:rPr>
          <w:sz w:val="22"/>
          <w:szCs w:val="22"/>
        </w:rPr>
        <w:tab/>
        <w:t>Wykonawca jest zobowiązany do zgłoszenia Zamawiającemu gotowości odbioru wykonanych robót z wyprzedzeniem umożliwiającym przeprowadzenie czynności odbiorczych przez Zamawiającego,</w:t>
      </w:r>
    </w:p>
    <w:p w14:paraId="35353899" w14:textId="5250771D" w:rsidR="00DC5081" w:rsidRPr="009C1EBD" w:rsidRDefault="00DC5081" w:rsidP="00DC5081">
      <w:pPr>
        <w:spacing w:after="40"/>
        <w:ind w:left="1068"/>
        <w:jc w:val="both"/>
        <w:rPr>
          <w:sz w:val="22"/>
          <w:szCs w:val="22"/>
        </w:rPr>
      </w:pPr>
      <w:r w:rsidRPr="009C1EBD">
        <w:rPr>
          <w:sz w:val="22"/>
          <w:szCs w:val="22"/>
        </w:rPr>
        <w:t>3)</w:t>
      </w:r>
      <w:r w:rsidRPr="009C1EBD">
        <w:rPr>
          <w:sz w:val="22"/>
          <w:szCs w:val="22"/>
        </w:rPr>
        <w:tab/>
        <w:t>Przedstawiciel Zamawiającego ma prawo do odmowy odbioru tej części roboty, która została wykonana  niezgodnie z dokumentacją techniczną lub warunkami umowy.</w:t>
      </w:r>
    </w:p>
    <w:p w14:paraId="55C9233E" w14:textId="77777777" w:rsidR="00DC5081" w:rsidRPr="009C1EBD" w:rsidRDefault="00DC5081" w:rsidP="00DC5081">
      <w:pPr>
        <w:spacing w:after="40"/>
        <w:ind w:left="1068"/>
        <w:jc w:val="both"/>
        <w:rPr>
          <w:sz w:val="22"/>
          <w:szCs w:val="22"/>
        </w:rPr>
      </w:pPr>
      <w:r w:rsidRPr="009C1EBD">
        <w:rPr>
          <w:sz w:val="22"/>
          <w:szCs w:val="22"/>
        </w:rPr>
        <w:t>4)</w:t>
      </w:r>
      <w:r w:rsidRPr="009C1EBD">
        <w:rPr>
          <w:sz w:val="22"/>
          <w:szCs w:val="22"/>
        </w:rPr>
        <w:tab/>
        <w:t>Usunięcie stwierdzonych usterek odbywać się będzie na koszt Wykonawcy.</w:t>
      </w:r>
    </w:p>
    <w:p w14:paraId="2059DD50" w14:textId="77777777" w:rsidR="00DC5081" w:rsidRPr="009C1EBD" w:rsidRDefault="00DC5081" w:rsidP="00DC5081">
      <w:pPr>
        <w:spacing w:after="40"/>
        <w:ind w:left="1068"/>
        <w:jc w:val="both"/>
        <w:rPr>
          <w:sz w:val="22"/>
          <w:szCs w:val="22"/>
        </w:rPr>
      </w:pPr>
      <w:r w:rsidRPr="009C1EBD">
        <w:rPr>
          <w:sz w:val="22"/>
          <w:szCs w:val="22"/>
        </w:rPr>
        <w:t>5)</w:t>
      </w:r>
      <w:r w:rsidRPr="009C1EBD">
        <w:rPr>
          <w:sz w:val="22"/>
          <w:szCs w:val="22"/>
        </w:rPr>
        <w:tab/>
        <w:t>W przypadku rażących usterek w jakości usługi lub nieterminowości jej wykonania Zamawiający może zerwać umowę w trybie natychmiastowym.</w:t>
      </w:r>
    </w:p>
    <w:p w14:paraId="273A5EB3" w14:textId="328C0D18" w:rsidR="00DC5081" w:rsidRPr="00682FE3" w:rsidRDefault="00DC5081" w:rsidP="00DC5081">
      <w:pPr>
        <w:spacing w:after="40"/>
        <w:ind w:left="1068"/>
        <w:jc w:val="both"/>
        <w:rPr>
          <w:sz w:val="22"/>
          <w:szCs w:val="22"/>
        </w:rPr>
      </w:pPr>
      <w:r w:rsidRPr="009C1EBD">
        <w:rPr>
          <w:sz w:val="22"/>
          <w:szCs w:val="22"/>
        </w:rPr>
        <w:t>6)</w:t>
      </w:r>
      <w:r w:rsidRPr="009C1EBD">
        <w:rPr>
          <w:sz w:val="22"/>
          <w:szCs w:val="22"/>
        </w:rPr>
        <w:tab/>
        <w:t>Potwierdzeniem wykonania przeglądu okresowego będzie wpis w Dzienniku konserwacji</w:t>
      </w:r>
    </w:p>
    <w:p w14:paraId="659755D7" w14:textId="02226B0A" w:rsidR="00A85DB6" w:rsidRPr="00D9284A" w:rsidRDefault="00442FC9">
      <w:pPr>
        <w:numPr>
          <w:ilvl w:val="0"/>
          <w:numId w:val="38"/>
        </w:numPr>
        <w:tabs>
          <w:tab w:val="num" w:pos="360"/>
        </w:tabs>
        <w:spacing w:before="120" w:after="120"/>
        <w:rPr>
          <w:b/>
          <w:sz w:val="22"/>
          <w:szCs w:val="22"/>
        </w:rPr>
      </w:pPr>
      <w:r>
        <w:rPr>
          <w:b/>
          <w:sz w:val="22"/>
          <w:szCs w:val="22"/>
        </w:rPr>
        <w:t>Z</w:t>
      </w:r>
      <w:r w:rsidR="00A85DB6" w:rsidRPr="00D9284A">
        <w:rPr>
          <w:b/>
          <w:sz w:val="22"/>
          <w:szCs w:val="22"/>
        </w:rPr>
        <w:t>obowiązanie Wykonawcy :</w:t>
      </w:r>
    </w:p>
    <w:p w14:paraId="7ED3B40C" w14:textId="77777777" w:rsidR="00746D22" w:rsidRPr="00FA630F" w:rsidRDefault="00746D22" w:rsidP="005E42C6">
      <w:pPr>
        <w:numPr>
          <w:ilvl w:val="0"/>
          <w:numId w:val="57"/>
        </w:numPr>
        <w:spacing w:after="40"/>
        <w:ind w:left="709"/>
        <w:jc w:val="both"/>
        <w:rPr>
          <w:sz w:val="22"/>
          <w:szCs w:val="22"/>
        </w:rPr>
      </w:pPr>
      <w:r w:rsidRPr="00FA630F">
        <w:rPr>
          <w:sz w:val="22"/>
          <w:szCs w:val="22"/>
        </w:rPr>
        <w:t>wszystkie usługi serwisowe (naprawy) wykonane będą w sposób określony w DTR/ instrukcji użytkowania, a naprawiona maszyna/ urządzenie będzie odpowiadać DTR/ instrukcji użytkowania,</w:t>
      </w:r>
    </w:p>
    <w:p w14:paraId="4ED56B66" w14:textId="77777777" w:rsidR="00746D22" w:rsidRPr="00FA630F" w:rsidRDefault="00746D22" w:rsidP="005E42C6">
      <w:pPr>
        <w:numPr>
          <w:ilvl w:val="0"/>
          <w:numId w:val="57"/>
        </w:numPr>
        <w:spacing w:after="40"/>
        <w:ind w:left="709"/>
        <w:jc w:val="both"/>
        <w:rPr>
          <w:sz w:val="22"/>
          <w:szCs w:val="22"/>
        </w:rPr>
      </w:pPr>
      <w:r w:rsidRPr="00FA630F">
        <w:rPr>
          <w:sz w:val="22"/>
          <w:szCs w:val="22"/>
        </w:rPr>
        <w:t>dysponować będzie w okresie realizacji zamówienia wszystkimi częściami i podzespołami niezbędnymi do świadczenia usług serwisowych,</w:t>
      </w:r>
    </w:p>
    <w:p w14:paraId="6CA3585D" w14:textId="77777777" w:rsidR="00746D22" w:rsidRPr="00FA630F" w:rsidRDefault="00746D22" w:rsidP="005E42C6">
      <w:pPr>
        <w:numPr>
          <w:ilvl w:val="0"/>
          <w:numId w:val="57"/>
        </w:numPr>
        <w:spacing w:after="40"/>
        <w:ind w:left="709"/>
        <w:jc w:val="both"/>
        <w:rPr>
          <w:sz w:val="22"/>
          <w:szCs w:val="22"/>
        </w:rPr>
      </w:pPr>
      <w:r w:rsidRPr="00FA630F">
        <w:rPr>
          <w:sz w:val="22"/>
          <w:szCs w:val="22"/>
        </w:rPr>
        <w:t>zrealizowane w ramach umowy usługi serwisowe zostaną w zgodzie z dobra praktyką inżynierską, w sposób gwarantujący bezpieczną eksploatację maszyny/ urządzenia,</w:t>
      </w:r>
    </w:p>
    <w:p w14:paraId="5181EA3C" w14:textId="6764F364" w:rsidR="00746D22" w:rsidRPr="009C1EBD" w:rsidRDefault="00746D22" w:rsidP="005E42C6">
      <w:pPr>
        <w:numPr>
          <w:ilvl w:val="0"/>
          <w:numId w:val="57"/>
        </w:numPr>
        <w:spacing w:after="40"/>
        <w:ind w:left="709"/>
        <w:jc w:val="both"/>
        <w:rPr>
          <w:sz w:val="22"/>
          <w:szCs w:val="22"/>
        </w:rPr>
      </w:pPr>
      <w:r w:rsidRPr="00FA630F">
        <w:rPr>
          <w:sz w:val="22"/>
          <w:szCs w:val="22"/>
        </w:rPr>
        <w:t xml:space="preserve">będzie dysponować w okresie realizacji zamówienia niezbędną ilością osób </w:t>
      </w:r>
      <w:r w:rsidR="00706789" w:rsidRPr="00632B85">
        <w:rPr>
          <w:sz w:val="22"/>
          <w:szCs w:val="22"/>
        </w:rPr>
        <w:t xml:space="preserve">o odpowiednich </w:t>
      </w:r>
      <w:r w:rsidR="00706789">
        <w:rPr>
          <w:sz w:val="22"/>
          <w:szCs w:val="22"/>
        </w:rPr>
        <w:br/>
      </w:r>
      <w:r w:rsidR="00706789" w:rsidRPr="00632B85">
        <w:rPr>
          <w:sz w:val="22"/>
          <w:szCs w:val="22"/>
        </w:rPr>
        <w:t xml:space="preserve">do zakresu prac </w:t>
      </w:r>
      <w:r w:rsidR="00706789" w:rsidRPr="009C1EBD">
        <w:rPr>
          <w:sz w:val="22"/>
          <w:szCs w:val="22"/>
        </w:rPr>
        <w:t>doświadczeniu i kwalifikacjach, zapoznanych z dokumentacją techniczną prowadzenia napraw maszyny w warunkach dołowych, zapoznanych z obowiązującymi przepisami.</w:t>
      </w:r>
    </w:p>
    <w:p w14:paraId="14409485" w14:textId="434BE930" w:rsidR="00746D22" w:rsidRPr="00941CF9" w:rsidRDefault="00630318" w:rsidP="005E42C6">
      <w:pPr>
        <w:numPr>
          <w:ilvl w:val="0"/>
          <w:numId w:val="57"/>
        </w:numPr>
        <w:spacing w:after="40"/>
        <w:ind w:left="709"/>
        <w:jc w:val="both"/>
        <w:rPr>
          <w:sz w:val="22"/>
          <w:szCs w:val="22"/>
        </w:rPr>
      </w:pPr>
      <w:bookmarkStart w:id="51" w:name="_Hlk86836983"/>
      <w:r>
        <w:rPr>
          <w:sz w:val="22"/>
          <w:szCs w:val="22"/>
        </w:rPr>
        <w:t>s</w:t>
      </w:r>
      <w:r w:rsidR="009B4B55" w:rsidRPr="009B4B55">
        <w:rPr>
          <w:sz w:val="22"/>
          <w:szCs w:val="22"/>
        </w:rPr>
        <w:t>tosowanie oferowanych do świadczenia usług serwisowych części zamiennych nie spowoduje wytworzenia nowej maszyny/urządzenia, w związku z tym nie będzie wymagane ponowne wprowadzenie wyrobu do obrotu, zgodnie z aktualnie obowiązującym stanem prawnym.</w:t>
      </w:r>
      <w:bookmarkEnd w:id="51"/>
    </w:p>
    <w:p w14:paraId="0B03930E" w14:textId="77BD32D6" w:rsidR="00A85DB6" w:rsidRPr="009C1EBD" w:rsidRDefault="00A85DB6">
      <w:pPr>
        <w:numPr>
          <w:ilvl w:val="0"/>
          <w:numId w:val="38"/>
        </w:numPr>
        <w:tabs>
          <w:tab w:val="num" w:pos="360"/>
        </w:tabs>
        <w:spacing w:before="120" w:after="120"/>
        <w:rPr>
          <w:b/>
          <w:sz w:val="22"/>
          <w:szCs w:val="22"/>
        </w:rPr>
      </w:pPr>
      <w:r w:rsidRPr="00407B08">
        <w:rPr>
          <w:b/>
          <w:sz w:val="22"/>
          <w:szCs w:val="22"/>
        </w:rPr>
        <w:t xml:space="preserve">WYMAGANIA </w:t>
      </w:r>
      <w:r w:rsidRPr="009C1EBD">
        <w:rPr>
          <w:b/>
          <w:sz w:val="22"/>
          <w:szCs w:val="22"/>
        </w:rPr>
        <w:t>DODATKOWE.</w:t>
      </w:r>
    </w:p>
    <w:p w14:paraId="6417830C" w14:textId="73F67F21" w:rsidR="00546E1F" w:rsidRPr="009C1EBD" w:rsidRDefault="00546E1F">
      <w:pPr>
        <w:numPr>
          <w:ilvl w:val="3"/>
          <w:numId w:val="38"/>
        </w:numPr>
        <w:tabs>
          <w:tab w:val="num" w:pos="426"/>
        </w:tabs>
        <w:spacing w:before="120" w:after="120" w:line="276" w:lineRule="auto"/>
        <w:ind w:left="426"/>
        <w:jc w:val="both"/>
        <w:rPr>
          <w:iCs/>
          <w:sz w:val="24"/>
          <w:szCs w:val="24"/>
        </w:rPr>
      </w:pPr>
      <w:bookmarkStart w:id="52" w:name="_Hlk87354296"/>
      <w:r w:rsidRPr="009C1EBD">
        <w:rPr>
          <w:rFonts w:eastAsia="Calibri"/>
          <w:iCs/>
          <w:sz w:val="22"/>
          <w:szCs w:val="22"/>
        </w:rPr>
        <w:t>Zamawiający zastrzega sobie możliwość zlecenia oceny urządzenia po wykonanej usłudze serwisowej wskazanemu przez Strony ekspertowi z uprawnieniami rzeczoznawcy ds. ruchu zakładu górniczego  lub ekspertowi jednostki certyfikującej wyroby w zakresie nie mniejszym niż przedmiot zamówienia. W przypadku uzyskania wyników negatywnej oceny urządzenia koszty oceny ponosi Wykonawca.</w:t>
      </w:r>
    </w:p>
    <w:bookmarkEnd w:id="52"/>
    <w:p w14:paraId="18E36431" w14:textId="6F924ED5" w:rsidR="00A85DB6" w:rsidRPr="00D34DB4" w:rsidRDefault="00A85DB6">
      <w:pPr>
        <w:numPr>
          <w:ilvl w:val="3"/>
          <w:numId w:val="38"/>
        </w:numPr>
        <w:tabs>
          <w:tab w:val="num" w:pos="426"/>
        </w:tabs>
        <w:spacing w:before="120" w:after="120" w:line="276" w:lineRule="auto"/>
        <w:ind w:left="426"/>
        <w:jc w:val="both"/>
        <w:rPr>
          <w:sz w:val="22"/>
          <w:szCs w:val="22"/>
        </w:rPr>
      </w:pPr>
      <w:r w:rsidRPr="009C1EBD">
        <w:rPr>
          <w:bCs/>
          <w:kern w:val="1"/>
          <w:sz w:val="22"/>
          <w:szCs w:val="22"/>
        </w:rPr>
        <w:t>Urządzenia budowy przeciwwybuchowej</w:t>
      </w:r>
      <w:r w:rsidRPr="00D34DB4">
        <w:rPr>
          <w:bCs/>
          <w:kern w:val="1"/>
          <w:sz w:val="22"/>
          <w:szCs w:val="22"/>
        </w:rPr>
        <w:t>, po wykonan</w:t>
      </w:r>
      <w:r w:rsidR="00746D22">
        <w:rPr>
          <w:bCs/>
          <w:kern w:val="1"/>
          <w:sz w:val="22"/>
          <w:szCs w:val="22"/>
        </w:rPr>
        <w:t>ej usłudze serwisowej</w:t>
      </w:r>
      <w:r w:rsidRPr="00D34DB4">
        <w:rPr>
          <w:bCs/>
          <w:kern w:val="1"/>
          <w:sz w:val="22"/>
          <w:szCs w:val="22"/>
        </w:rPr>
        <w:t xml:space="preserve"> mogą być odebrane po stwierdzeniu przez Wykonawcę </w:t>
      </w:r>
      <w:r w:rsidR="00746D22">
        <w:rPr>
          <w:bCs/>
          <w:kern w:val="1"/>
          <w:sz w:val="22"/>
          <w:szCs w:val="22"/>
        </w:rPr>
        <w:t>naprawy</w:t>
      </w:r>
      <w:r w:rsidRPr="00D34DB4">
        <w:rPr>
          <w:bCs/>
          <w:kern w:val="1"/>
          <w:sz w:val="22"/>
          <w:szCs w:val="22"/>
        </w:rPr>
        <w:t>, że odpowiadają dokumentacji techniczno-ruchowej/instrukcji użytkowania.</w:t>
      </w:r>
    </w:p>
    <w:p w14:paraId="764D0B33" w14:textId="586BA015" w:rsidR="007E64D8" w:rsidRPr="00B75740" w:rsidRDefault="007E64D8">
      <w:pPr>
        <w:numPr>
          <w:ilvl w:val="3"/>
          <w:numId w:val="38"/>
        </w:numPr>
        <w:tabs>
          <w:tab w:val="num" w:pos="426"/>
        </w:tabs>
        <w:spacing w:before="120" w:after="160" w:line="259" w:lineRule="auto"/>
        <w:ind w:left="426"/>
        <w:jc w:val="both"/>
        <w:rPr>
          <w:b/>
          <w:bCs/>
          <w:sz w:val="24"/>
          <w:szCs w:val="24"/>
        </w:rPr>
      </w:pPr>
      <w:r w:rsidRPr="00B75740">
        <w:rPr>
          <w:b/>
          <w:bCs/>
          <w:sz w:val="24"/>
          <w:szCs w:val="24"/>
        </w:rPr>
        <w:br w:type="page"/>
      </w:r>
    </w:p>
    <w:p w14:paraId="5FAA9688" w14:textId="1469A589" w:rsidR="007E64D8" w:rsidRPr="00707CAF" w:rsidRDefault="007E64D8" w:rsidP="007E64D8">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3" w:name="_Toc218251119"/>
      <w:r w:rsidRPr="00707CAF">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1.2</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„Warunki gwarancji”</w:t>
      </w:r>
      <w:bookmarkEnd w:id="53"/>
    </w:p>
    <w:p w14:paraId="3545F57E" w14:textId="77777777" w:rsidR="007E64D8" w:rsidRDefault="007E64D8" w:rsidP="00941CF9">
      <w:pPr>
        <w:rPr>
          <w:b/>
          <w:sz w:val="22"/>
          <w:szCs w:val="22"/>
          <w:u w:val="single"/>
        </w:rPr>
      </w:pPr>
    </w:p>
    <w:p w14:paraId="34358B36" w14:textId="5B8AB1EF" w:rsidR="007E64D8" w:rsidRPr="009C1EBD" w:rsidRDefault="007E64D8" w:rsidP="007E64D8">
      <w:pPr>
        <w:jc w:val="center"/>
        <w:rPr>
          <w:b/>
          <w:sz w:val="22"/>
          <w:szCs w:val="22"/>
        </w:rPr>
      </w:pPr>
      <w:r w:rsidRPr="009C1EBD">
        <w:rPr>
          <w:b/>
          <w:sz w:val="22"/>
          <w:szCs w:val="22"/>
        </w:rPr>
        <w:t>GWARANCJA I POSTĘPOWANIE REKLAMACYJNE</w:t>
      </w:r>
    </w:p>
    <w:p w14:paraId="72D902AD" w14:textId="77777777" w:rsidR="007E64D8" w:rsidRPr="009C1EBD" w:rsidRDefault="007E64D8" w:rsidP="007E64D8">
      <w:pPr>
        <w:jc w:val="center"/>
        <w:rPr>
          <w:i/>
          <w:color w:val="FF0000"/>
          <w:sz w:val="22"/>
          <w:szCs w:val="22"/>
        </w:rPr>
      </w:pPr>
    </w:p>
    <w:p w14:paraId="2C88465B" w14:textId="77777777" w:rsidR="00BD6547" w:rsidRPr="009C1EBD" w:rsidRDefault="00BD6547" w:rsidP="005E42C6">
      <w:pPr>
        <w:numPr>
          <w:ilvl w:val="0"/>
          <w:numId w:val="64"/>
        </w:numPr>
        <w:tabs>
          <w:tab w:val="clear" w:pos="1440"/>
        </w:tabs>
        <w:spacing w:after="40"/>
        <w:ind w:left="426" w:hanging="426"/>
        <w:jc w:val="both"/>
        <w:rPr>
          <w:sz w:val="22"/>
          <w:szCs w:val="22"/>
        </w:rPr>
      </w:pPr>
      <w:r w:rsidRPr="009C1EBD">
        <w:rPr>
          <w:sz w:val="22"/>
          <w:szCs w:val="22"/>
        </w:rPr>
        <w:t>Wykonawca udziela gwarancji na realizowane na podstawie niniejszej umowy usługi serwisowe:</w:t>
      </w:r>
    </w:p>
    <w:p w14:paraId="02FFCB0F" w14:textId="77777777" w:rsidR="00BD6547" w:rsidRPr="009C1EBD" w:rsidRDefault="00BD6547" w:rsidP="005E42C6">
      <w:pPr>
        <w:numPr>
          <w:ilvl w:val="0"/>
          <w:numId w:val="65"/>
        </w:numPr>
        <w:spacing w:after="40"/>
        <w:ind w:left="709" w:hanging="283"/>
        <w:jc w:val="both"/>
        <w:rPr>
          <w:sz w:val="22"/>
          <w:szCs w:val="22"/>
        </w:rPr>
      </w:pPr>
      <w:r w:rsidRPr="009C1EBD">
        <w:rPr>
          <w:sz w:val="22"/>
          <w:szCs w:val="22"/>
        </w:rPr>
        <w:t>na wykonaną usługę serwisową min. 6 miesięcy od daty wykonania,</w:t>
      </w:r>
    </w:p>
    <w:p w14:paraId="2A1DA231" w14:textId="77777777" w:rsidR="00BD6547" w:rsidRPr="009C1EBD" w:rsidRDefault="00BD6547" w:rsidP="005E42C6">
      <w:pPr>
        <w:numPr>
          <w:ilvl w:val="0"/>
          <w:numId w:val="65"/>
        </w:numPr>
        <w:spacing w:after="40"/>
        <w:ind w:left="709" w:hanging="283"/>
        <w:jc w:val="both"/>
        <w:rPr>
          <w:sz w:val="22"/>
          <w:szCs w:val="22"/>
        </w:rPr>
      </w:pPr>
      <w:r w:rsidRPr="009C1EBD">
        <w:rPr>
          <w:sz w:val="22"/>
          <w:szCs w:val="22"/>
        </w:rPr>
        <w:t>na dostarczone fabrycznie nowe części zamienne min. 12 miesięcy od daty przekazania Zamawiającemu,</w:t>
      </w:r>
    </w:p>
    <w:p w14:paraId="4DE3FDEE" w14:textId="7932F280" w:rsidR="00BD6547" w:rsidRPr="009C1EBD" w:rsidRDefault="00BD6547" w:rsidP="005E42C6">
      <w:pPr>
        <w:numPr>
          <w:ilvl w:val="0"/>
          <w:numId w:val="65"/>
        </w:numPr>
        <w:spacing w:after="40"/>
        <w:ind w:left="709" w:hanging="283"/>
        <w:jc w:val="both"/>
        <w:rPr>
          <w:sz w:val="22"/>
          <w:szCs w:val="22"/>
        </w:rPr>
      </w:pPr>
      <w:r w:rsidRPr="009C1EBD">
        <w:rPr>
          <w:sz w:val="22"/>
          <w:szCs w:val="22"/>
        </w:rPr>
        <w:t xml:space="preserve">na dostarczone </w:t>
      </w:r>
      <w:r w:rsidR="00344DF6" w:rsidRPr="009C1EBD">
        <w:rPr>
          <w:sz w:val="22"/>
          <w:szCs w:val="22"/>
        </w:rPr>
        <w:t xml:space="preserve">po remontowe i </w:t>
      </w:r>
      <w:r w:rsidRPr="009C1EBD">
        <w:rPr>
          <w:sz w:val="22"/>
          <w:szCs w:val="22"/>
        </w:rPr>
        <w:t>regenerowane części zamienne min. 6 miesięcy od daty przekazania Zamawiającemu</w:t>
      </w:r>
      <w:r w:rsidR="00344DF6" w:rsidRPr="009C1EBD">
        <w:rPr>
          <w:sz w:val="22"/>
          <w:szCs w:val="22"/>
        </w:rPr>
        <w:t>,</w:t>
      </w:r>
    </w:p>
    <w:p w14:paraId="3E9172EC" w14:textId="77777777" w:rsidR="00BD6547" w:rsidRPr="009C1EBD" w:rsidRDefault="00BD6547" w:rsidP="00BD6547">
      <w:pPr>
        <w:spacing w:after="40"/>
        <w:ind w:left="360"/>
        <w:jc w:val="both"/>
        <w:rPr>
          <w:b/>
          <w:sz w:val="22"/>
          <w:szCs w:val="22"/>
        </w:rPr>
      </w:pPr>
      <w:r w:rsidRPr="009C1EBD">
        <w:rPr>
          <w:sz w:val="22"/>
          <w:szCs w:val="22"/>
        </w:rPr>
        <w:t>Gwarancja na wykazane w dokumentacji technicznej części szybkozużywające się ma zastosowanie tylko w przypadku wad materiałowych i wykonawstwa.</w:t>
      </w:r>
    </w:p>
    <w:p w14:paraId="6CF28AF1" w14:textId="1D937CDD" w:rsidR="00BD6547" w:rsidRPr="009C1EBD" w:rsidRDefault="00BB7A93" w:rsidP="005E42C6">
      <w:pPr>
        <w:numPr>
          <w:ilvl w:val="0"/>
          <w:numId w:val="64"/>
        </w:numPr>
        <w:tabs>
          <w:tab w:val="clear" w:pos="1440"/>
        </w:tabs>
        <w:spacing w:after="40"/>
        <w:ind w:left="426" w:hanging="426"/>
        <w:jc w:val="both"/>
        <w:rPr>
          <w:sz w:val="22"/>
          <w:szCs w:val="22"/>
        </w:rPr>
      </w:pPr>
      <w:r w:rsidRPr="009C1EBD">
        <w:rPr>
          <w:iCs/>
          <w:sz w:val="22"/>
          <w:szCs w:val="22"/>
        </w:rPr>
        <w:t>Z gwarancji wyłączone są wady powstałe w wyniku stosowania lub użytkowania niezgodnego z</w:t>
      </w:r>
      <w:r w:rsidR="00FE68B5">
        <w:rPr>
          <w:iCs/>
          <w:sz w:val="22"/>
          <w:szCs w:val="22"/>
        </w:rPr>
        <w:t> </w:t>
      </w:r>
      <w:r w:rsidRPr="009C1EBD">
        <w:rPr>
          <w:iCs/>
          <w:sz w:val="22"/>
          <w:szCs w:val="22"/>
        </w:rPr>
        <w:t>warunkami określonymi przez producenta w instrukcji lub dokumentacji techniczno-ruchowej.</w:t>
      </w:r>
      <w:r w:rsidR="00FE68B5">
        <w:rPr>
          <w:iCs/>
          <w:sz w:val="22"/>
          <w:szCs w:val="22"/>
        </w:rPr>
        <w:t xml:space="preserve"> </w:t>
      </w:r>
      <w:r w:rsidRPr="009C1EBD">
        <w:rPr>
          <w:iCs/>
          <w:sz w:val="22"/>
          <w:szCs w:val="22"/>
        </w:rPr>
        <w:t>Z</w:t>
      </w:r>
      <w:r w:rsidR="00FE68B5">
        <w:rPr>
          <w:iCs/>
          <w:sz w:val="22"/>
          <w:szCs w:val="22"/>
        </w:rPr>
        <w:t> </w:t>
      </w:r>
      <w:r w:rsidRPr="009C1EBD">
        <w:rPr>
          <w:iCs/>
          <w:sz w:val="22"/>
          <w:szCs w:val="22"/>
        </w:rPr>
        <w:t>gwarancji wyłączone są również części ulegające normalnemu zużyciu podczas eksploatacji (z</w:t>
      </w:r>
      <w:r w:rsidR="00FE68B5">
        <w:rPr>
          <w:iCs/>
          <w:sz w:val="22"/>
          <w:szCs w:val="22"/>
        </w:rPr>
        <w:t> </w:t>
      </w:r>
      <w:r w:rsidRPr="009C1EBD">
        <w:rPr>
          <w:iCs/>
          <w:sz w:val="22"/>
          <w:szCs w:val="22"/>
        </w:rPr>
        <w:t>wyłączeniem wad materiałowych i wykonawstwa), wyspecyfikowane w umowach dostawy.</w:t>
      </w:r>
    </w:p>
    <w:p w14:paraId="6E2616CC" w14:textId="77777777" w:rsidR="00BB7A93" w:rsidRPr="009C1EBD" w:rsidRDefault="00BB7A93" w:rsidP="005E42C6">
      <w:pPr>
        <w:numPr>
          <w:ilvl w:val="0"/>
          <w:numId w:val="64"/>
        </w:numPr>
        <w:tabs>
          <w:tab w:val="clear" w:pos="1440"/>
        </w:tabs>
        <w:spacing w:after="40"/>
        <w:ind w:left="426" w:hanging="426"/>
        <w:jc w:val="both"/>
        <w:rPr>
          <w:sz w:val="22"/>
        </w:rPr>
      </w:pPr>
      <w:r w:rsidRPr="009C1EBD">
        <w:rPr>
          <w:iCs/>
          <w:sz w:val="22"/>
        </w:rPr>
        <w:t>Odpowiedzialność z tytułu gwarancji obejmuje zarówno wady które w chwili przyjęcia lub odbioru tkwiły w przedmiocie zamówienia, jak i wszelkie inne wady fizyczne, ujawnione przed upływem terminu obowiązywania gwarancji</w:t>
      </w:r>
      <w:r w:rsidRPr="009C1EBD">
        <w:rPr>
          <w:sz w:val="22"/>
        </w:rPr>
        <w:t>.</w:t>
      </w:r>
    </w:p>
    <w:p w14:paraId="563B054F" w14:textId="4987AC6A" w:rsidR="00BD6547" w:rsidRPr="009C1EBD" w:rsidRDefault="00BD6547" w:rsidP="005E42C6">
      <w:pPr>
        <w:numPr>
          <w:ilvl w:val="0"/>
          <w:numId w:val="64"/>
        </w:numPr>
        <w:tabs>
          <w:tab w:val="clear" w:pos="1440"/>
        </w:tabs>
        <w:spacing w:after="40"/>
        <w:ind w:left="426" w:hanging="426"/>
        <w:jc w:val="both"/>
        <w:rPr>
          <w:sz w:val="22"/>
        </w:rPr>
      </w:pPr>
      <w:r w:rsidRPr="009C1EBD">
        <w:rPr>
          <w:sz w:val="22"/>
        </w:rPr>
        <w:t>Odbiór przedmiotu zamówienia w żadnym przypadku nie zwalnia Wykonawcy od odpowiedzialności</w:t>
      </w:r>
      <w:r w:rsidR="00A26DD3" w:rsidRPr="009C1EBD">
        <w:rPr>
          <w:sz w:val="22"/>
        </w:rPr>
        <w:t xml:space="preserve"> </w:t>
      </w:r>
      <w:r w:rsidRPr="009C1EBD">
        <w:rPr>
          <w:sz w:val="22"/>
        </w:rPr>
        <w:t>za wady lub inne uchybienia w spełnieniu wymagań określonych przez Zamawiającego.</w:t>
      </w:r>
    </w:p>
    <w:p w14:paraId="31479E3D" w14:textId="77777777" w:rsidR="00BD6547" w:rsidRPr="009C1EBD" w:rsidRDefault="00BD6547" w:rsidP="005E42C6">
      <w:pPr>
        <w:numPr>
          <w:ilvl w:val="0"/>
          <w:numId w:val="64"/>
        </w:numPr>
        <w:tabs>
          <w:tab w:val="clear" w:pos="1440"/>
        </w:tabs>
        <w:spacing w:after="40"/>
        <w:ind w:left="426" w:hanging="426"/>
        <w:jc w:val="both"/>
        <w:rPr>
          <w:bCs/>
          <w:sz w:val="22"/>
          <w:szCs w:val="22"/>
        </w:rPr>
      </w:pPr>
      <w:r w:rsidRPr="009C1EBD">
        <w:rPr>
          <w:bCs/>
          <w:sz w:val="22"/>
          <w:szCs w:val="22"/>
        </w:rPr>
        <w:t>Zgłoszenia awarii przyjmuje  Dział ………………………………..……………………………………, tel. …………….………, fax ……………………………, e-mail ………………………….……………, reklamacje przyjmuje Dział …………………………………………………….………………………, tel. …………….…….…, fax ……………………..………, e-mail …………………….…………………</w:t>
      </w:r>
    </w:p>
    <w:p w14:paraId="238E4B46" w14:textId="6F97BB36" w:rsidR="00BD6547" w:rsidRPr="009C1EBD" w:rsidRDefault="00BD6547" w:rsidP="005E42C6">
      <w:pPr>
        <w:numPr>
          <w:ilvl w:val="0"/>
          <w:numId w:val="64"/>
        </w:numPr>
        <w:tabs>
          <w:tab w:val="clear" w:pos="1440"/>
        </w:tabs>
        <w:spacing w:after="40"/>
        <w:ind w:left="426" w:hanging="426"/>
        <w:jc w:val="both"/>
        <w:rPr>
          <w:sz w:val="22"/>
          <w:szCs w:val="22"/>
        </w:rPr>
      </w:pPr>
      <w:r w:rsidRPr="009C1EBD">
        <w:rPr>
          <w:sz w:val="22"/>
          <w:szCs w:val="22"/>
        </w:rPr>
        <w:t>Przyjęcie lub odbiór przedmiotu zamówienia w żadnym przypadku nie zwalnia Wykonawcy</w:t>
      </w:r>
      <w:r w:rsidR="00FE68B5">
        <w:rPr>
          <w:sz w:val="22"/>
          <w:szCs w:val="22"/>
        </w:rPr>
        <w:t xml:space="preserve"> </w:t>
      </w:r>
      <w:r w:rsidRPr="009C1EBD">
        <w:rPr>
          <w:sz w:val="22"/>
          <w:szCs w:val="22"/>
        </w:rPr>
        <w:t>od odpowiedzialności za wady lub inne uchybienia w spełnieniu wymagań określonych</w:t>
      </w:r>
      <w:r w:rsidR="00FE68B5">
        <w:rPr>
          <w:sz w:val="22"/>
          <w:szCs w:val="22"/>
        </w:rPr>
        <w:t xml:space="preserve"> </w:t>
      </w:r>
      <w:r w:rsidRPr="009C1EBD">
        <w:rPr>
          <w:sz w:val="22"/>
          <w:szCs w:val="22"/>
        </w:rPr>
        <w:t>przez Zamawiającego.</w:t>
      </w:r>
    </w:p>
    <w:p w14:paraId="1E8F7C3D" w14:textId="77777777" w:rsidR="00BB7A93" w:rsidRPr="009C1EBD" w:rsidRDefault="00BB7A93" w:rsidP="005E42C6">
      <w:pPr>
        <w:numPr>
          <w:ilvl w:val="0"/>
          <w:numId w:val="64"/>
        </w:numPr>
        <w:tabs>
          <w:tab w:val="clear" w:pos="1440"/>
        </w:tabs>
        <w:spacing w:after="40"/>
        <w:ind w:left="426" w:hanging="426"/>
        <w:jc w:val="both"/>
        <w:rPr>
          <w:sz w:val="22"/>
          <w:szCs w:val="22"/>
        </w:rPr>
      </w:pPr>
      <w:r w:rsidRPr="009C1EBD">
        <w:rPr>
          <w:bCs/>
          <w:iCs/>
          <w:sz w:val="22"/>
          <w:szCs w:val="22"/>
        </w:rPr>
        <w:t>Jeżeli umowa nie stanowi inaczej, odpowiedzialność z tytułu gwarancji i jakości obejmuje zarówno wady które w chwili przyjęcia lub odbioru tkwiły w przedmiocie zamówienia, jak i wszelkie inne wady fizyczne, ujawnione przed upływem terminu obowiązywania gwarancji</w:t>
      </w:r>
      <w:r w:rsidRPr="009C1EBD">
        <w:rPr>
          <w:sz w:val="22"/>
          <w:szCs w:val="22"/>
        </w:rPr>
        <w:t>.</w:t>
      </w:r>
    </w:p>
    <w:p w14:paraId="55B090F4" w14:textId="6FF4D4AA" w:rsidR="00BD6547" w:rsidRPr="009C1EBD" w:rsidRDefault="00BD6547" w:rsidP="005E42C6">
      <w:pPr>
        <w:numPr>
          <w:ilvl w:val="0"/>
          <w:numId w:val="64"/>
        </w:numPr>
        <w:tabs>
          <w:tab w:val="clear" w:pos="1440"/>
        </w:tabs>
        <w:spacing w:after="40"/>
        <w:ind w:left="426" w:hanging="426"/>
        <w:jc w:val="both"/>
        <w:rPr>
          <w:sz w:val="22"/>
          <w:szCs w:val="22"/>
        </w:rPr>
      </w:pPr>
      <w:r w:rsidRPr="009C1EBD">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71B5CCAF" w14:textId="6567CADD" w:rsidR="00BD6547" w:rsidRPr="009C1EBD" w:rsidRDefault="00BD6547" w:rsidP="005E42C6">
      <w:pPr>
        <w:numPr>
          <w:ilvl w:val="0"/>
          <w:numId w:val="64"/>
        </w:numPr>
        <w:tabs>
          <w:tab w:val="clear" w:pos="1440"/>
        </w:tabs>
        <w:spacing w:after="40"/>
        <w:ind w:left="426" w:hanging="426"/>
        <w:jc w:val="both"/>
        <w:rPr>
          <w:sz w:val="22"/>
          <w:szCs w:val="22"/>
        </w:rPr>
      </w:pPr>
      <w:r w:rsidRPr="009C1EBD">
        <w:rPr>
          <w:sz w:val="22"/>
          <w:szCs w:val="22"/>
        </w:rPr>
        <w:t xml:space="preserve">W przypadku rozbieżności stanowisk, co do uznania reklamacji Zamawiający może zlecić wykonanie badań niezależnemu ekspertowi wskazanemu przez </w:t>
      </w:r>
      <w:r w:rsidR="009564D6" w:rsidRPr="009C1EBD">
        <w:rPr>
          <w:sz w:val="22"/>
          <w:szCs w:val="22"/>
        </w:rPr>
        <w:t>strony umowy</w:t>
      </w:r>
      <w:r w:rsidRPr="009C1EBD">
        <w:rPr>
          <w:sz w:val="22"/>
          <w:szCs w:val="22"/>
        </w:rPr>
        <w:t>.</w:t>
      </w:r>
    </w:p>
    <w:p w14:paraId="667A52ED" w14:textId="77777777" w:rsidR="00BD6547" w:rsidRPr="009C1EBD" w:rsidRDefault="00BD6547" w:rsidP="005E42C6">
      <w:pPr>
        <w:numPr>
          <w:ilvl w:val="0"/>
          <w:numId w:val="64"/>
        </w:numPr>
        <w:tabs>
          <w:tab w:val="clear" w:pos="1440"/>
        </w:tabs>
        <w:spacing w:after="40"/>
        <w:ind w:left="426" w:hanging="426"/>
        <w:jc w:val="both"/>
        <w:rPr>
          <w:sz w:val="22"/>
          <w:szCs w:val="22"/>
        </w:rPr>
      </w:pPr>
      <w:r w:rsidRPr="009C1EBD">
        <w:rPr>
          <w:sz w:val="22"/>
          <w:szCs w:val="22"/>
        </w:rPr>
        <w:t>W przypadku uzyskania wyników badań potwierdzających wady przedmiotu zamówienia koszty badań ponosi Wykonawca. Wysokość kosztów badań określi każdorazowo niezależny ekspert.</w:t>
      </w:r>
    </w:p>
    <w:p w14:paraId="7DCC49F3" w14:textId="77777777" w:rsidR="00BD6547" w:rsidRPr="009C1EBD" w:rsidRDefault="00BD6547" w:rsidP="005E42C6">
      <w:pPr>
        <w:numPr>
          <w:ilvl w:val="0"/>
          <w:numId w:val="64"/>
        </w:numPr>
        <w:tabs>
          <w:tab w:val="clear" w:pos="1440"/>
        </w:tabs>
        <w:spacing w:after="40"/>
        <w:ind w:left="426" w:hanging="426"/>
        <w:jc w:val="both"/>
        <w:rPr>
          <w:sz w:val="22"/>
          <w:szCs w:val="22"/>
        </w:rPr>
      </w:pPr>
      <w:r w:rsidRPr="009C1EBD">
        <w:rPr>
          <w:sz w:val="22"/>
          <w:szCs w:val="22"/>
        </w:rPr>
        <w:t>Gwarancja nie wyłącza uprawnień Zamawiającego z tytułu rękojmi za wady fizyczne lub prawne przedmiotu zamówienia.</w:t>
      </w:r>
    </w:p>
    <w:p w14:paraId="213DF926" w14:textId="7CA59597" w:rsidR="00BD6547" w:rsidRPr="009C1EBD" w:rsidRDefault="00BD6547" w:rsidP="005E42C6">
      <w:pPr>
        <w:numPr>
          <w:ilvl w:val="0"/>
          <w:numId w:val="64"/>
        </w:numPr>
        <w:tabs>
          <w:tab w:val="clear" w:pos="1440"/>
        </w:tabs>
        <w:spacing w:after="40"/>
        <w:ind w:left="426" w:hanging="426"/>
        <w:jc w:val="both"/>
        <w:rPr>
          <w:sz w:val="22"/>
          <w:szCs w:val="22"/>
        </w:rPr>
      </w:pPr>
      <w:r w:rsidRPr="009C1EBD">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0A877894" w14:textId="77777777" w:rsidR="00176CA6" w:rsidRPr="009C1EBD" w:rsidRDefault="00176CA6" w:rsidP="005E42C6">
      <w:pPr>
        <w:numPr>
          <w:ilvl w:val="0"/>
          <w:numId w:val="64"/>
        </w:numPr>
        <w:tabs>
          <w:tab w:val="clear" w:pos="1440"/>
        </w:tabs>
        <w:spacing w:after="40"/>
        <w:ind w:left="426" w:hanging="426"/>
        <w:jc w:val="both"/>
        <w:rPr>
          <w:sz w:val="22"/>
          <w:szCs w:val="22"/>
        </w:rPr>
      </w:pPr>
      <w:r w:rsidRPr="009C1EBD">
        <w:rPr>
          <w:i/>
          <w:iCs/>
          <w:sz w:val="22"/>
          <w:szCs w:val="22"/>
        </w:rPr>
        <w:t>Wykonawca</w:t>
      </w:r>
      <w:r w:rsidRPr="009C1EBD">
        <w:rPr>
          <w:sz w:val="22"/>
          <w:szCs w:val="22"/>
        </w:rPr>
        <w:t xml:space="preserve"> przeprowadzi bez zbędnej zwłoki procedurę reklamacyjną z udziałem służb technicznych </w:t>
      </w:r>
      <w:r w:rsidRPr="009C1EBD">
        <w:rPr>
          <w:i/>
          <w:iCs/>
          <w:sz w:val="22"/>
          <w:szCs w:val="22"/>
        </w:rPr>
        <w:t>Zamawiającego</w:t>
      </w:r>
      <w:r w:rsidRPr="009C1EBD">
        <w:rPr>
          <w:sz w:val="22"/>
          <w:szCs w:val="22"/>
        </w:rPr>
        <w:t xml:space="preserve"> albo uzna wykonaną usługę jako niepłatną w przypadku:</w:t>
      </w:r>
    </w:p>
    <w:p w14:paraId="0A296DDB" w14:textId="77777777" w:rsidR="00176CA6" w:rsidRPr="009C1EBD" w:rsidRDefault="00176CA6" w:rsidP="005E42C6">
      <w:pPr>
        <w:pStyle w:val="Tekstpodstawowy2"/>
        <w:numPr>
          <w:ilvl w:val="0"/>
          <w:numId w:val="73"/>
        </w:numPr>
        <w:spacing w:after="0" w:line="240" w:lineRule="auto"/>
        <w:ind w:left="709"/>
        <w:jc w:val="both"/>
        <w:rPr>
          <w:b/>
          <w:bCs/>
          <w:sz w:val="22"/>
          <w:szCs w:val="22"/>
        </w:rPr>
      </w:pPr>
      <w:r w:rsidRPr="009C1EBD">
        <w:rPr>
          <w:sz w:val="22"/>
          <w:szCs w:val="22"/>
        </w:rPr>
        <w:lastRenderedPageBreak/>
        <w:t xml:space="preserve">przesłania przez Zamawiającego </w:t>
      </w:r>
      <w:r w:rsidRPr="009C1EBD">
        <w:rPr>
          <w:i/>
          <w:iCs/>
          <w:sz w:val="22"/>
          <w:szCs w:val="22"/>
        </w:rPr>
        <w:t xml:space="preserve">Informacji </w:t>
      </w:r>
      <w:r w:rsidRPr="009C1EBD">
        <w:rPr>
          <w:sz w:val="22"/>
          <w:szCs w:val="22"/>
        </w:rPr>
        <w:t>z zastrzeżeniami, co do kwalifikacji wykonanej usługi serwisowej,</w:t>
      </w:r>
    </w:p>
    <w:p w14:paraId="726824DA" w14:textId="77777777" w:rsidR="00176CA6" w:rsidRPr="009C1EBD" w:rsidRDefault="00176CA6" w:rsidP="005E42C6">
      <w:pPr>
        <w:pStyle w:val="Tekstpodstawowy2"/>
        <w:numPr>
          <w:ilvl w:val="0"/>
          <w:numId w:val="73"/>
        </w:numPr>
        <w:spacing w:after="0" w:line="240" w:lineRule="auto"/>
        <w:ind w:left="709"/>
        <w:jc w:val="both"/>
        <w:rPr>
          <w:b/>
          <w:bCs/>
          <w:sz w:val="22"/>
          <w:szCs w:val="22"/>
        </w:rPr>
      </w:pPr>
      <w:r w:rsidRPr="009C1EBD">
        <w:rPr>
          <w:sz w:val="22"/>
          <w:szCs w:val="22"/>
        </w:rPr>
        <w:t>braku możliwości jednoznacznego określenia przyczyn awarii (niesprawności) i odpowiedzialności za koszt wykonanej usługi serwisowej,</w:t>
      </w:r>
    </w:p>
    <w:p w14:paraId="205AA52D" w14:textId="77777777" w:rsidR="00176CA6" w:rsidRPr="009C1EBD" w:rsidRDefault="00176CA6" w:rsidP="005E42C6">
      <w:pPr>
        <w:pStyle w:val="Tekstpodstawowy2"/>
        <w:numPr>
          <w:ilvl w:val="0"/>
          <w:numId w:val="73"/>
        </w:numPr>
        <w:spacing w:after="0" w:line="240" w:lineRule="auto"/>
        <w:ind w:left="709"/>
        <w:jc w:val="both"/>
        <w:rPr>
          <w:b/>
          <w:bCs/>
          <w:sz w:val="22"/>
          <w:szCs w:val="22"/>
        </w:rPr>
      </w:pPr>
      <w:r w:rsidRPr="009C1EBD">
        <w:rPr>
          <w:sz w:val="22"/>
          <w:szCs w:val="22"/>
        </w:rPr>
        <w:t>braku możliwości kwalifikacji danej usługi przez przedstawiciela Wykonawcy na miejscu, w trakcie naprawy.</w:t>
      </w:r>
    </w:p>
    <w:p w14:paraId="507F6B11" w14:textId="77777777" w:rsidR="00176CA6" w:rsidRPr="009C1EBD" w:rsidRDefault="00176CA6" w:rsidP="005E42C6">
      <w:pPr>
        <w:numPr>
          <w:ilvl w:val="0"/>
          <w:numId w:val="64"/>
        </w:numPr>
        <w:tabs>
          <w:tab w:val="clear" w:pos="1440"/>
        </w:tabs>
        <w:spacing w:after="40"/>
        <w:ind w:left="426" w:hanging="426"/>
        <w:jc w:val="both"/>
        <w:rPr>
          <w:sz w:val="22"/>
          <w:szCs w:val="22"/>
        </w:rPr>
      </w:pPr>
      <w:r w:rsidRPr="009C1EBD">
        <w:rPr>
          <w:sz w:val="22"/>
          <w:szCs w:val="22"/>
        </w:rPr>
        <w:t>Wykonawca przeprowadzi procedurę reklamacyjną z udziałem służb technicznych Zamawiającego w terminie do 30 dni od daty dostarczenia podzespołów Wykonawcy.</w:t>
      </w:r>
    </w:p>
    <w:p w14:paraId="433B3C19" w14:textId="77777777" w:rsidR="00176CA6" w:rsidRPr="009C1EBD" w:rsidRDefault="00176CA6" w:rsidP="00176CA6">
      <w:pPr>
        <w:jc w:val="both"/>
        <w:rPr>
          <w:sz w:val="22"/>
          <w:szCs w:val="22"/>
        </w:rPr>
      </w:pPr>
    </w:p>
    <w:p w14:paraId="527D6B84" w14:textId="77777777" w:rsidR="00176CA6" w:rsidRPr="009C1EBD" w:rsidRDefault="00176CA6" w:rsidP="005E42C6">
      <w:pPr>
        <w:numPr>
          <w:ilvl w:val="0"/>
          <w:numId w:val="64"/>
        </w:numPr>
        <w:tabs>
          <w:tab w:val="clear" w:pos="1440"/>
        </w:tabs>
        <w:spacing w:after="40"/>
        <w:ind w:left="426" w:hanging="426"/>
        <w:jc w:val="both"/>
        <w:rPr>
          <w:sz w:val="22"/>
          <w:szCs w:val="22"/>
        </w:rPr>
      </w:pPr>
      <w:r w:rsidRPr="009C1EBD">
        <w:rPr>
          <w:sz w:val="22"/>
          <w:szCs w:val="22"/>
        </w:rPr>
        <w:t>Strony zobowiązują się do zakończenia procedury reklamacyjnej w terminie do 60 dni od daty wykonania usługi. Za porozumieniem Stron termin ten można wydłużyć.</w:t>
      </w:r>
    </w:p>
    <w:p w14:paraId="006E05FC" w14:textId="77777777" w:rsidR="00BB7A93" w:rsidRPr="009C1EBD" w:rsidRDefault="00BB7A93" w:rsidP="005E42C6">
      <w:pPr>
        <w:numPr>
          <w:ilvl w:val="0"/>
          <w:numId w:val="64"/>
        </w:numPr>
        <w:tabs>
          <w:tab w:val="clear" w:pos="1440"/>
        </w:tabs>
        <w:spacing w:after="40"/>
        <w:ind w:left="426" w:hanging="426"/>
        <w:jc w:val="both"/>
        <w:rPr>
          <w:sz w:val="22"/>
          <w:szCs w:val="22"/>
        </w:rPr>
      </w:pPr>
      <w:r w:rsidRPr="009C1EBD">
        <w:rPr>
          <w:iCs/>
          <w:sz w:val="22"/>
          <w:szCs w:val="22"/>
        </w:rPr>
        <w:t xml:space="preserve">W wyniku postępowania reklamacyjnego należy jednoznacznie ustalić Stronę (Strony) zobowiązaną do pokrycia kosztów naprawy, a w przypadku nieuznania praw z tytułu gwarancji Wykonawca winien </w:t>
      </w:r>
      <w:r w:rsidRPr="009C1EBD">
        <w:rPr>
          <w:bCs/>
          <w:iCs/>
          <w:sz w:val="22"/>
          <w:szCs w:val="22"/>
        </w:rPr>
        <w:t xml:space="preserve">uzasadnić i opisać </w:t>
      </w:r>
      <w:r w:rsidRPr="009C1EBD">
        <w:rPr>
          <w:iCs/>
          <w:sz w:val="22"/>
          <w:szCs w:val="22"/>
        </w:rPr>
        <w:t>przyczynę powstania awarii skutkującej utratą całkowitych lub częściowych praw z tytułu gwarancji</w:t>
      </w:r>
    </w:p>
    <w:p w14:paraId="7E136C8C" w14:textId="47576FEF" w:rsidR="00176CA6" w:rsidRPr="009C1EBD" w:rsidRDefault="00176CA6" w:rsidP="005E42C6">
      <w:pPr>
        <w:numPr>
          <w:ilvl w:val="0"/>
          <w:numId w:val="64"/>
        </w:numPr>
        <w:tabs>
          <w:tab w:val="clear" w:pos="1440"/>
        </w:tabs>
        <w:spacing w:after="40"/>
        <w:ind w:left="426" w:hanging="426"/>
        <w:jc w:val="both"/>
        <w:rPr>
          <w:sz w:val="22"/>
          <w:szCs w:val="22"/>
        </w:rPr>
      </w:pPr>
      <w:r w:rsidRPr="009C1EBD">
        <w:rPr>
          <w:sz w:val="22"/>
          <w:szCs w:val="22"/>
        </w:rPr>
        <w:t>Za okres prowadzenia procedury reklamacyjnej nie przysługują odsetki.</w:t>
      </w:r>
    </w:p>
    <w:p w14:paraId="2E9FAC3F" w14:textId="77777777" w:rsidR="00BB7A93" w:rsidRPr="009C1EBD" w:rsidRDefault="00176CA6" w:rsidP="005E42C6">
      <w:pPr>
        <w:numPr>
          <w:ilvl w:val="0"/>
          <w:numId w:val="64"/>
        </w:numPr>
        <w:tabs>
          <w:tab w:val="clear" w:pos="1440"/>
        </w:tabs>
        <w:spacing w:after="40"/>
        <w:ind w:left="426" w:hanging="426"/>
        <w:jc w:val="both"/>
        <w:rPr>
          <w:sz w:val="22"/>
          <w:szCs w:val="22"/>
        </w:rPr>
      </w:pPr>
      <w:r w:rsidRPr="009C1EBD">
        <w:rPr>
          <w:sz w:val="22"/>
          <w:szCs w:val="22"/>
        </w:rPr>
        <w:t>O proponowanym terminie reklamacji Wykonawca powiadomi Zamawiającego pisemnie z wyprzedzeniem min. 3 dni roboczych.</w:t>
      </w:r>
    </w:p>
    <w:p w14:paraId="7768CCD8" w14:textId="2E91E8E0" w:rsidR="00176CA6" w:rsidRPr="009C1EBD" w:rsidRDefault="00BB7A93" w:rsidP="005E42C6">
      <w:pPr>
        <w:numPr>
          <w:ilvl w:val="0"/>
          <w:numId w:val="64"/>
        </w:numPr>
        <w:tabs>
          <w:tab w:val="clear" w:pos="1440"/>
        </w:tabs>
        <w:spacing w:after="40"/>
        <w:ind w:left="426" w:hanging="426"/>
        <w:jc w:val="both"/>
        <w:rPr>
          <w:sz w:val="22"/>
          <w:szCs w:val="22"/>
        </w:rPr>
      </w:pPr>
      <w:r w:rsidRPr="009C1EBD">
        <w:rPr>
          <w:iCs/>
          <w:sz w:val="22"/>
          <w:szCs w:val="22"/>
        </w:rPr>
        <w:t>Brak przeprowadzenia procedury reklamacyjnej w terminie do 30 dni z winy Wykonawcy będzie skutkować uznaniem przez Wykonawcę roszczeń gwarancyjnych Zamawiającego i uznanie wykonanej usługi jako nieodpłatną. Za porozumieniem Stron termin ten można wydłużyć.</w:t>
      </w:r>
    </w:p>
    <w:p w14:paraId="0F613CEA" w14:textId="464E16DE" w:rsidR="00B75740" w:rsidRDefault="00B75740">
      <w:pPr>
        <w:spacing w:after="160" w:line="259" w:lineRule="auto"/>
        <w:rPr>
          <w:b/>
          <w:bCs/>
          <w:sz w:val="24"/>
          <w:szCs w:val="24"/>
        </w:rPr>
      </w:pPr>
      <w:r>
        <w:rPr>
          <w:b/>
          <w:bCs/>
          <w:sz w:val="24"/>
          <w:szCs w:val="24"/>
        </w:rPr>
        <w:br w:type="page"/>
      </w:r>
    </w:p>
    <w:p w14:paraId="64720F94" w14:textId="0D3367C6" w:rsidR="004F2E18" w:rsidRPr="00707CAF" w:rsidRDefault="004F2E18" w:rsidP="004F2E18">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4" w:name="_Toc218251121"/>
      <w:bookmarkStart w:id="55" w:name="_Hlk69360670"/>
      <w:r w:rsidRPr="00707CAF">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1.</w:t>
      </w:r>
      <w:r w:rsidR="00381F5D">
        <w:rPr>
          <w:rFonts w:ascii="Times New Roman" w:hAnsi="Times New Roman" w:cs="Times New Roman"/>
          <w:color w:val="auto"/>
          <w:sz w:val="24"/>
          <w:szCs w:val="24"/>
        </w:rPr>
        <w:t>3</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„Wymagania cyberbezpieczeństwa”</w:t>
      </w:r>
      <w:bookmarkEnd w:id="54"/>
      <w:r w:rsidR="00581FD0">
        <w:rPr>
          <w:rFonts w:ascii="Times New Roman" w:hAnsi="Times New Roman" w:cs="Times New Roman"/>
          <w:color w:val="auto"/>
          <w:sz w:val="24"/>
          <w:szCs w:val="24"/>
        </w:rPr>
        <w:t xml:space="preserve"> – nie dotyczy</w:t>
      </w:r>
    </w:p>
    <w:bookmarkEnd w:id="55"/>
    <w:p w14:paraId="32655D2F" w14:textId="2EE2DE73" w:rsidR="00F928FA" w:rsidRDefault="00F928FA">
      <w:pPr>
        <w:spacing w:after="160" w:line="259" w:lineRule="auto"/>
        <w:rPr>
          <w:color w:val="FF0000"/>
          <w:sz w:val="22"/>
          <w:szCs w:val="22"/>
        </w:rPr>
      </w:pPr>
      <w:r>
        <w:rPr>
          <w:color w:val="FF0000"/>
          <w:sz w:val="22"/>
          <w:szCs w:val="22"/>
        </w:rPr>
        <w:br w:type="page"/>
      </w:r>
    </w:p>
    <w:p w14:paraId="4B7A5384" w14:textId="6091C234" w:rsidR="00F928FA" w:rsidRPr="00707CAF" w:rsidRDefault="00F928FA" w:rsidP="00F928FA">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6" w:name="_Toc218251122"/>
      <w:r w:rsidRPr="00707CAF">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1.</w:t>
      </w:r>
      <w:r w:rsidR="00381F5D">
        <w:rPr>
          <w:rFonts w:ascii="Times New Roman" w:hAnsi="Times New Roman" w:cs="Times New Roman"/>
          <w:color w:val="auto"/>
          <w:sz w:val="24"/>
          <w:szCs w:val="24"/>
        </w:rPr>
        <w:t>4</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„Warunki realizacji serwisu”</w:t>
      </w:r>
      <w:bookmarkEnd w:id="56"/>
    </w:p>
    <w:p w14:paraId="5CC1E536" w14:textId="15832887" w:rsidR="00F928FA" w:rsidRDefault="00F928FA" w:rsidP="00F928FA">
      <w:pPr>
        <w:suppressAutoHyphens/>
        <w:autoSpaceDN w:val="0"/>
        <w:spacing w:after="40"/>
        <w:ind w:left="426"/>
        <w:jc w:val="both"/>
        <w:textAlignment w:val="baseline"/>
        <w:rPr>
          <w:sz w:val="22"/>
          <w:szCs w:val="22"/>
        </w:rPr>
      </w:pPr>
    </w:p>
    <w:p w14:paraId="63B689B3" w14:textId="777FA9E6" w:rsidR="00F928FA" w:rsidRPr="00F928FA" w:rsidRDefault="00F928FA" w:rsidP="00F928FA">
      <w:pPr>
        <w:suppressAutoHyphens/>
        <w:autoSpaceDN w:val="0"/>
        <w:spacing w:after="40"/>
        <w:ind w:left="426"/>
        <w:jc w:val="center"/>
        <w:textAlignment w:val="baseline"/>
        <w:rPr>
          <w:b/>
          <w:bCs/>
          <w:sz w:val="22"/>
          <w:szCs w:val="22"/>
        </w:rPr>
      </w:pPr>
      <w:r w:rsidRPr="00F928FA">
        <w:rPr>
          <w:b/>
          <w:bCs/>
          <w:sz w:val="22"/>
          <w:szCs w:val="22"/>
        </w:rPr>
        <w:t>WARUNKI REALIZACJI SERWISU</w:t>
      </w:r>
    </w:p>
    <w:p w14:paraId="63D9E65E" w14:textId="01AD714E" w:rsidR="00F928FA" w:rsidRPr="0008320B" w:rsidRDefault="00F928FA" w:rsidP="005E42C6">
      <w:pPr>
        <w:numPr>
          <w:ilvl w:val="0"/>
          <w:numId w:val="61"/>
        </w:numPr>
        <w:suppressAutoHyphens/>
        <w:autoSpaceDN w:val="0"/>
        <w:spacing w:after="40"/>
        <w:ind w:left="426" w:hanging="426"/>
        <w:jc w:val="both"/>
        <w:textAlignment w:val="baseline"/>
        <w:rPr>
          <w:sz w:val="22"/>
          <w:szCs w:val="22"/>
        </w:rPr>
      </w:pPr>
      <w:r w:rsidRPr="00344DF6">
        <w:rPr>
          <w:sz w:val="22"/>
          <w:szCs w:val="22"/>
        </w:rPr>
        <w:t xml:space="preserve">Wykonawca </w:t>
      </w:r>
      <w:r w:rsidRPr="0008320B">
        <w:rPr>
          <w:sz w:val="22"/>
          <w:szCs w:val="22"/>
        </w:rPr>
        <w:t xml:space="preserve">zobowiązuje się do całodobowego świadczenia usług serwisowych w okresie obowiązywania umowy, we wszystkie dni tygodnia </w:t>
      </w:r>
      <w:r w:rsidR="00C5267A" w:rsidRPr="0008320B">
        <w:rPr>
          <w:sz w:val="22"/>
          <w:szCs w:val="22"/>
        </w:rPr>
        <w:t>(z wyłączeniem dni świątecznych i wolnych od pracy</w:t>
      </w:r>
      <w:r w:rsidRPr="0008320B">
        <w:rPr>
          <w:sz w:val="22"/>
          <w:szCs w:val="22"/>
        </w:rPr>
        <w:t xml:space="preserve">) podejmując działania od momentu otrzymania zgłoszenia, zgodnie z obowiązującymi </w:t>
      </w:r>
      <w:r w:rsidR="006E6531" w:rsidRPr="0008320B">
        <w:rPr>
          <w:sz w:val="22"/>
          <w:szCs w:val="22"/>
        </w:rPr>
        <w:br/>
      </w:r>
      <w:r w:rsidRPr="0008320B">
        <w:rPr>
          <w:sz w:val="22"/>
          <w:szCs w:val="22"/>
        </w:rPr>
        <w:t xml:space="preserve">u Zamawiającego przepisami, przez pracowników o odpowiednich do zakresu prac doświadczeniu i kwalifikacjach, zapoznanych z dokumentacją techniczną prowadzenia napraw maszyny </w:t>
      </w:r>
      <w:r w:rsidR="006E6531" w:rsidRPr="0008320B">
        <w:rPr>
          <w:sz w:val="22"/>
          <w:szCs w:val="22"/>
        </w:rPr>
        <w:br/>
      </w:r>
      <w:r w:rsidRPr="0008320B">
        <w:rPr>
          <w:sz w:val="22"/>
          <w:szCs w:val="22"/>
        </w:rPr>
        <w:t>w warunkach dołowych</w:t>
      </w:r>
      <w:r w:rsidR="006E6531" w:rsidRPr="0008320B">
        <w:rPr>
          <w:sz w:val="22"/>
          <w:szCs w:val="22"/>
        </w:rPr>
        <w:t xml:space="preserve"> oraz</w:t>
      </w:r>
      <w:r w:rsidRPr="0008320B">
        <w:rPr>
          <w:sz w:val="22"/>
          <w:szCs w:val="22"/>
        </w:rPr>
        <w:t xml:space="preserve"> zapoznanych z obowiązującymi przepisami</w:t>
      </w:r>
      <w:r w:rsidR="00DC5081" w:rsidRPr="0008320B">
        <w:rPr>
          <w:sz w:val="22"/>
          <w:szCs w:val="22"/>
        </w:rPr>
        <w:t xml:space="preserve">. </w:t>
      </w:r>
    </w:p>
    <w:p w14:paraId="7A69586E" w14:textId="18CD4D60" w:rsidR="0099444C" w:rsidRPr="0008320B" w:rsidRDefault="0099444C" w:rsidP="005E42C6">
      <w:pPr>
        <w:pStyle w:val="Tekstpodstawowy2"/>
        <w:numPr>
          <w:ilvl w:val="0"/>
          <w:numId w:val="61"/>
        </w:numPr>
        <w:spacing w:after="40" w:line="240" w:lineRule="auto"/>
        <w:jc w:val="both"/>
        <w:rPr>
          <w:b/>
          <w:sz w:val="22"/>
          <w:szCs w:val="22"/>
        </w:rPr>
      </w:pPr>
      <w:r w:rsidRPr="0008320B">
        <w:rPr>
          <w:b/>
          <w:sz w:val="22"/>
          <w:szCs w:val="22"/>
        </w:rPr>
        <w:t>Realizacja serwisu w zakresie uznanych roszczeń gwarancyjnych będzie bezpłatna, a w pozostałych przypadkach odpłatna.</w:t>
      </w:r>
    </w:p>
    <w:p w14:paraId="677314D4" w14:textId="05DFE20B" w:rsidR="00564E75" w:rsidRPr="0008320B" w:rsidRDefault="00564E75" w:rsidP="005E42C6">
      <w:pPr>
        <w:numPr>
          <w:ilvl w:val="0"/>
          <w:numId w:val="61"/>
        </w:numPr>
        <w:suppressAutoHyphens/>
        <w:autoSpaceDN w:val="0"/>
        <w:spacing w:after="40"/>
        <w:ind w:left="426" w:hanging="426"/>
        <w:jc w:val="both"/>
        <w:textAlignment w:val="baseline"/>
        <w:rPr>
          <w:sz w:val="22"/>
          <w:szCs w:val="22"/>
        </w:rPr>
      </w:pPr>
      <w:r w:rsidRPr="0008320B">
        <w:rPr>
          <w:sz w:val="22"/>
          <w:szCs w:val="22"/>
        </w:rPr>
        <w:t>Przez naprawę rozumie się usunięcie wady powodującej nieprawidłową pracę przywracającą maszynę/urządzenie do jego poprzedniej sprawności.</w:t>
      </w:r>
    </w:p>
    <w:p w14:paraId="3967A327" w14:textId="294660BD" w:rsidR="00F928FA" w:rsidRPr="0008320B" w:rsidRDefault="00F928FA" w:rsidP="005E42C6">
      <w:pPr>
        <w:numPr>
          <w:ilvl w:val="0"/>
          <w:numId w:val="61"/>
        </w:numPr>
        <w:suppressAutoHyphens/>
        <w:autoSpaceDN w:val="0"/>
        <w:spacing w:after="40"/>
        <w:ind w:left="426" w:hanging="426"/>
        <w:jc w:val="both"/>
        <w:textAlignment w:val="baseline"/>
        <w:rPr>
          <w:sz w:val="22"/>
          <w:szCs w:val="22"/>
        </w:rPr>
      </w:pPr>
      <w:r w:rsidRPr="0008320B">
        <w:rPr>
          <w:sz w:val="22"/>
          <w:szCs w:val="22"/>
        </w:rPr>
        <w:t xml:space="preserve">Realizacja usług </w:t>
      </w:r>
      <w:r w:rsidR="00D74F7F" w:rsidRPr="0008320B">
        <w:rPr>
          <w:sz w:val="22"/>
          <w:szCs w:val="22"/>
        </w:rPr>
        <w:t xml:space="preserve">serwisowych </w:t>
      </w:r>
      <w:r w:rsidRPr="0008320B">
        <w:rPr>
          <w:sz w:val="22"/>
          <w:szCs w:val="22"/>
        </w:rPr>
        <w:t>odbywać się będzie na poniższych zasadach:</w:t>
      </w:r>
    </w:p>
    <w:p w14:paraId="57EAE46F" w14:textId="5D7DB869" w:rsidR="00F928FA" w:rsidRPr="0008320B" w:rsidRDefault="00F928FA" w:rsidP="005E42C6">
      <w:pPr>
        <w:numPr>
          <w:ilvl w:val="0"/>
          <w:numId w:val="60"/>
        </w:numPr>
        <w:tabs>
          <w:tab w:val="clear" w:pos="1080"/>
        </w:tabs>
        <w:spacing w:after="40"/>
        <w:ind w:left="720" w:hanging="294"/>
        <w:jc w:val="both"/>
        <w:rPr>
          <w:spacing w:val="-4"/>
          <w:sz w:val="22"/>
          <w:szCs w:val="22"/>
        </w:rPr>
      </w:pPr>
      <w:r w:rsidRPr="0008320B">
        <w:rPr>
          <w:spacing w:val="-4"/>
          <w:sz w:val="22"/>
          <w:szCs w:val="22"/>
        </w:rPr>
        <w:t xml:space="preserve">przyjazd </w:t>
      </w:r>
      <w:r w:rsidR="00551819" w:rsidRPr="0008320B">
        <w:rPr>
          <w:sz w:val="22"/>
          <w:szCs w:val="22"/>
        </w:rPr>
        <w:t>serwisu</w:t>
      </w:r>
      <w:r w:rsidR="00551819" w:rsidRPr="0008320B">
        <w:rPr>
          <w:spacing w:val="-4"/>
          <w:sz w:val="22"/>
          <w:szCs w:val="22"/>
        </w:rPr>
        <w:t xml:space="preserve"> </w:t>
      </w:r>
      <w:r w:rsidRPr="0008320B">
        <w:rPr>
          <w:spacing w:val="-4"/>
          <w:sz w:val="22"/>
          <w:szCs w:val="22"/>
        </w:rPr>
        <w:t xml:space="preserve">do naprawy w razie postoju (lub awaryjnej pracy) maszyny/urządzenia w ciągu </w:t>
      </w:r>
      <w:r w:rsidR="00201586" w:rsidRPr="0008320B">
        <w:rPr>
          <w:spacing w:val="-4"/>
          <w:sz w:val="22"/>
          <w:szCs w:val="22"/>
        </w:rPr>
        <w:t xml:space="preserve">8 </w:t>
      </w:r>
      <w:r w:rsidRPr="0008320B">
        <w:rPr>
          <w:b/>
          <w:spacing w:val="-4"/>
          <w:sz w:val="22"/>
          <w:szCs w:val="22"/>
        </w:rPr>
        <w:t xml:space="preserve"> godzin</w:t>
      </w:r>
      <w:r w:rsidRPr="0008320B">
        <w:rPr>
          <w:spacing w:val="-4"/>
          <w:sz w:val="22"/>
          <w:szCs w:val="22"/>
        </w:rPr>
        <w:t xml:space="preserve"> licząc od momentu telefonicznego zgłoszenia awarii do serwisu Wykonawcy lub w przypadku działań prewencyjnych w innym wzajemnie uzgodnionym terminie,</w:t>
      </w:r>
      <w:r w:rsidR="00443D4D" w:rsidRPr="0008320B">
        <w:t xml:space="preserve"> </w:t>
      </w:r>
      <w:r w:rsidR="00443D4D" w:rsidRPr="0008320B">
        <w:rPr>
          <w:spacing w:val="-4"/>
          <w:sz w:val="22"/>
          <w:szCs w:val="22"/>
        </w:rPr>
        <w:t>W przypadku awarii urządzeń na Obiektach Podstawowych, Maszynach Wyciągowych, Zakładzie Przeróbki Mechanicznej przyjazd powinien nastąpić w ciągu 4 godzin od zgłoszenia i rozpoczęcie usuwania awarii lub w terminie uzgodnionym z Zamawiającym</w:t>
      </w:r>
    </w:p>
    <w:p w14:paraId="694A6B49" w14:textId="635173EF" w:rsidR="00F928FA" w:rsidRPr="005B5F03" w:rsidRDefault="00F928FA" w:rsidP="005E42C6">
      <w:pPr>
        <w:numPr>
          <w:ilvl w:val="0"/>
          <w:numId w:val="60"/>
        </w:numPr>
        <w:tabs>
          <w:tab w:val="clear" w:pos="1080"/>
        </w:tabs>
        <w:spacing w:after="40"/>
        <w:ind w:left="720" w:hanging="294"/>
        <w:jc w:val="both"/>
        <w:rPr>
          <w:spacing w:val="-4"/>
          <w:sz w:val="22"/>
          <w:szCs w:val="22"/>
        </w:rPr>
      </w:pPr>
      <w:r w:rsidRPr="0008320B">
        <w:rPr>
          <w:spacing w:val="-4"/>
          <w:sz w:val="22"/>
          <w:szCs w:val="22"/>
        </w:rPr>
        <w:t xml:space="preserve">w przypadku braku wzajemnie uzgodnionego terminu (przy działaniach prewencyjnych) przyjazd </w:t>
      </w:r>
      <w:r w:rsidR="00551819" w:rsidRPr="0008320B">
        <w:rPr>
          <w:sz w:val="22"/>
          <w:szCs w:val="22"/>
        </w:rPr>
        <w:t>serwisu</w:t>
      </w:r>
      <w:r w:rsidR="00551819" w:rsidRPr="0008320B">
        <w:rPr>
          <w:spacing w:val="-4"/>
          <w:sz w:val="22"/>
          <w:szCs w:val="22"/>
        </w:rPr>
        <w:t xml:space="preserve"> </w:t>
      </w:r>
      <w:r w:rsidRPr="0008320B">
        <w:rPr>
          <w:spacing w:val="-4"/>
          <w:sz w:val="22"/>
          <w:szCs w:val="22"/>
        </w:rPr>
        <w:t>powinien nastąpić do</w:t>
      </w:r>
      <w:r w:rsidRPr="005B5F03">
        <w:rPr>
          <w:spacing w:val="-4"/>
          <w:sz w:val="22"/>
          <w:szCs w:val="22"/>
        </w:rPr>
        <w:t xml:space="preserve"> </w:t>
      </w:r>
      <w:r w:rsidR="00787EE2" w:rsidRPr="00C5267A">
        <w:rPr>
          <w:b/>
          <w:spacing w:val="-4"/>
          <w:sz w:val="22"/>
          <w:szCs w:val="22"/>
        </w:rPr>
        <w:t>24</w:t>
      </w:r>
      <w:r w:rsidRPr="00C5267A">
        <w:rPr>
          <w:b/>
          <w:spacing w:val="-4"/>
          <w:sz w:val="22"/>
          <w:szCs w:val="22"/>
        </w:rPr>
        <w:t xml:space="preserve"> godzin</w:t>
      </w:r>
      <w:r w:rsidRPr="00C5267A">
        <w:rPr>
          <w:spacing w:val="-4"/>
          <w:sz w:val="22"/>
          <w:szCs w:val="22"/>
        </w:rPr>
        <w:t xml:space="preserve"> </w:t>
      </w:r>
      <w:r w:rsidR="00787EE2" w:rsidRPr="00C5267A">
        <w:rPr>
          <w:spacing w:val="-4"/>
          <w:sz w:val="22"/>
          <w:szCs w:val="22"/>
        </w:rPr>
        <w:t>(z wyłączeniem dni świątecznych i wolnych od pracy)</w:t>
      </w:r>
      <w:r w:rsidR="00787EE2" w:rsidRPr="005B5F03">
        <w:rPr>
          <w:color w:val="EE0000"/>
          <w:spacing w:val="-4"/>
          <w:sz w:val="22"/>
          <w:szCs w:val="22"/>
        </w:rPr>
        <w:t xml:space="preserve"> </w:t>
      </w:r>
      <w:r w:rsidRPr="005B5F03">
        <w:rPr>
          <w:spacing w:val="-4"/>
          <w:sz w:val="22"/>
          <w:szCs w:val="22"/>
        </w:rPr>
        <w:t>od telefonicznego zgłoszenia,</w:t>
      </w:r>
    </w:p>
    <w:p w14:paraId="6702BE1D" w14:textId="79F6A34E" w:rsidR="00F928FA" w:rsidRPr="005B5F03" w:rsidRDefault="00787EE2" w:rsidP="005E42C6">
      <w:pPr>
        <w:numPr>
          <w:ilvl w:val="0"/>
          <w:numId w:val="60"/>
        </w:numPr>
        <w:tabs>
          <w:tab w:val="clear" w:pos="1080"/>
        </w:tabs>
        <w:spacing w:after="40"/>
        <w:ind w:left="720" w:hanging="294"/>
        <w:jc w:val="both"/>
        <w:rPr>
          <w:spacing w:val="-4"/>
          <w:sz w:val="22"/>
          <w:szCs w:val="22"/>
        </w:rPr>
      </w:pPr>
      <w:r w:rsidRPr="005B5F03">
        <w:rPr>
          <w:spacing w:val="-4"/>
          <w:sz w:val="22"/>
          <w:szCs w:val="22"/>
        </w:rPr>
        <w:t xml:space="preserve">usunięcie zgłoszonej awarii (niesprawności) nastąpi w terminie możliwie najkrótszym, określonym w kosztorysie wstępnym. W przypadku braku określonego i zaakceptowanego przez Zamawiającego terminu usunięcia awarii w kosztorysie wstępnym usunięcie zgłoszonej awarii następuje </w:t>
      </w:r>
      <w:r w:rsidRPr="002155D8">
        <w:rPr>
          <w:b/>
          <w:bCs/>
          <w:spacing w:val="-4"/>
          <w:sz w:val="22"/>
          <w:szCs w:val="22"/>
        </w:rPr>
        <w:t xml:space="preserve">do 72 godzin </w:t>
      </w:r>
      <w:r w:rsidRPr="002155D8">
        <w:rPr>
          <w:spacing w:val="-4"/>
          <w:sz w:val="22"/>
          <w:szCs w:val="22"/>
        </w:rPr>
        <w:t>(z wyłączeniem dni świątecznych i wolnych od pracy)</w:t>
      </w:r>
      <w:r w:rsidRPr="005B5F03">
        <w:rPr>
          <w:spacing w:val="-4"/>
          <w:sz w:val="22"/>
          <w:szCs w:val="22"/>
        </w:rPr>
        <w:t xml:space="preserve"> od momentu akceptacji kosztorysu wstępnego przez Zamawiającego,</w:t>
      </w:r>
    </w:p>
    <w:p w14:paraId="78EFF04A" w14:textId="2B657063" w:rsidR="005B5F03" w:rsidRPr="005B5F03" w:rsidRDefault="005B5F03" w:rsidP="005E42C6">
      <w:pPr>
        <w:pStyle w:val="Akapitzlist"/>
        <w:numPr>
          <w:ilvl w:val="0"/>
          <w:numId w:val="60"/>
        </w:numPr>
        <w:tabs>
          <w:tab w:val="clear" w:pos="1080"/>
          <w:tab w:val="num" w:pos="709"/>
        </w:tabs>
        <w:ind w:left="709" w:hanging="283"/>
        <w:jc w:val="both"/>
        <w:rPr>
          <w:spacing w:val="-4"/>
          <w:sz w:val="22"/>
          <w:szCs w:val="22"/>
        </w:rPr>
      </w:pPr>
      <w:r w:rsidRPr="005B5F03">
        <w:rPr>
          <w:spacing w:val="-4"/>
          <w:sz w:val="22"/>
          <w:szCs w:val="22"/>
        </w:rPr>
        <w:t xml:space="preserve">udostępnienie części, niezbędnych służbom technicznym Zamawiającego dla utrzymania ruchu maszyny/urządzenia, następuje w terminie do </w:t>
      </w:r>
      <w:r w:rsidRPr="00C5267A">
        <w:rPr>
          <w:b/>
          <w:bCs/>
          <w:spacing w:val="-4"/>
          <w:sz w:val="22"/>
          <w:szCs w:val="22"/>
        </w:rPr>
        <w:t>72 godzin (z wyłączeniem dni świątecznych i wolnych od pracy)</w:t>
      </w:r>
      <w:r w:rsidRPr="005B5F03">
        <w:rPr>
          <w:spacing w:val="-4"/>
          <w:sz w:val="22"/>
          <w:szCs w:val="22"/>
        </w:rPr>
        <w:t xml:space="preserve"> od momentu telefonicznego zgłoszenia takiej potrzeby do Wykonawcy w przypadku postoju (lub awaryjnej pracy) maszyny/urządzenia lub w przypadku działań prewencyjnych w innym wzajemnie uzgodnionym terminie,</w:t>
      </w:r>
    </w:p>
    <w:p w14:paraId="27C905D3" w14:textId="350B3A0A" w:rsidR="00F928FA" w:rsidRPr="005B5F03" w:rsidRDefault="00F928FA" w:rsidP="005E42C6">
      <w:pPr>
        <w:numPr>
          <w:ilvl w:val="0"/>
          <w:numId w:val="60"/>
        </w:numPr>
        <w:tabs>
          <w:tab w:val="clear" w:pos="1080"/>
        </w:tabs>
        <w:spacing w:after="40"/>
        <w:ind w:left="720" w:hanging="294"/>
        <w:jc w:val="both"/>
        <w:rPr>
          <w:spacing w:val="-4"/>
          <w:sz w:val="22"/>
          <w:szCs w:val="22"/>
        </w:rPr>
      </w:pPr>
      <w:r w:rsidRPr="005B5F03">
        <w:rPr>
          <w:spacing w:val="-4"/>
          <w:sz w:val="22"/>
          <w:szCs w:val="22"/>
        </w:rPr>
        <w:t>w przypadku braku wzajemnie uzgodnionego terminu (przy działaniu prewencyjnym) udostępnienie części niezbędnych służbom Zamawiającego dla utrzymania ruchu maszyny/urządzenia, następuje</w:t>
      </w:r>
      <w:r w:rsidR="005B5F03" w:rsidRPr="005B5F03">
        <w:rPr>
          <w:spacing w:val="-4"/>
          <w:sz w:val="22"/>
          <w:szCs w:val="22"/>
        </w:rPr>
        <w:t xml:space="preserve"> </w:t>
      </w:r>
      <w:r w:rsidRPr="005B5F03">
        <w:rPr>
          <w:spacing w:val="-4"/>
          <w:sz w:val="22"/>
          <w:szCs w:val="22"/>
        </w:rPr>
        <w:t xml:space="preserve">do </w:t>
      </w:r>
      <w:r w:rsidR="005B5F03" w:rsidRPr="005B5F03">
        <w:rPr>
          <w:b/>
          <w:spacing w:val="-4"/>
          <w:sz w:val="22"/>
          <w:szCs w:val="22"/>
        </w:rPr>
        <w:t>72</w:t>
      </w:r>
      <w:r w:rsidRPr="005B5F03">
        <w:rPr>
          <w:b/>
          <w:spacing w:val="-4"/>
          <w:sz w:val="22"/>
          <w:szCs w:val="22"/>
        </w:rPr>
        <w:t xml:space="preserve"> godzin</w:t>
      </w:r>
      <w:r w:rsidRPr="005B5F03">
        <w:rPr>
          <w:spacing w:val="-4"/>
          <w:sz w:val="22"/>
          <w:szCs w:val="22"/>
        </w:rPr>
        <w:t xml:space="preserve"> od telefonicznego zgłoszenia, </w:t>
      </w:r>
    </w:p>
    <w:p w14:paraId="65F132B6" w14:textId="77777777" w:rsidR="00F928FA" w:rsidRPr="00632B85" w:rsidRDefault="00F928FA" w:rsidP="005E42C6">
      <w:pPr>
        <w:numPr>
          <w:ilvl w:val="0"/>
          <w:numId w:val="60"/>
        </w:numPr>
        <w:tabs>
          <w:tab w:val="clear" w:pos="1080"/>
        </w:tabs>
        <w:spacing w:after="40"/>
        <w:ind w:left="720" w:hanging="294"/>
        <w:jc w:val="both"/>
        <w:rPr>
          <w:spacing w:val="-4"/>
          <w:sz w:val="22"/>
          <w:szCs w:val="22"/>
        </w:rPr>
      </w:pPr>
      <w:r w:rsidRPr="00632B85">
        <w:rPr>
          <w:spacing w:val="-4"/>
          <w:sz w:val="22"/>
          <w:szCs w:val="22"/>
        </w:rPr>
        <w:t xml:space="preserve">w ramach świadczonych usług serwisowych </w:t>
      </w:r>
      <w:r w:rsidRPr="00632B85">
        <w:rPr>
          <w:sz w:val="22"/>
          <w:szCs w:val="22"/>
        </w:rPr>
        <w:t>dla przedmiotu zamówienia w okresie obowiązywania umowy</w:t>
      </w:r>
      <w:r w:rsidRPr="00632B85">
        <w:rPr>
          <w:spacing w:val="-4"/>
          <w:sz w:val="22"/>
          <w:szCs w:val="22"/>
        </w:rPr>
        <w:t xml:space="preserve"> Wykonawca zapewni dostawę sprawnych podzespołów i części zamiennych.</w:t>
      </w:r>
    </w:p>
    <w:p w14:paraId="0482CBED" w14:textId="6D42B255" w:rsidR="00D74F7F" w:rsidRPr="00472A8E" w:rsidRDefault="00D74F7F" w:rsidP="005E42C6">
      <w:pPr>
        <w:numPr>
          <w:ilvl w:val="0"/>
          <w:numId w:val="61"/>
        </w:numPr>
        <w:suppressAutoHyphens/>
        <w:autoSpaceDN w:val="0"/>
        <w:spacing w:after="40"/>
        <w:ind w:left="426" w:hanging="426"/>
        <w:jc w:val="both"/>
        <w:textAlignment w:val="baseline"/>
        <w:rPr>
          <w:sz w:val="22"/>
          <w:szCs w:val="22"/>
        </w:rPr>
      </w:pPr>
      <w:r>
        <w:rPr>
          <w:sz w:val="22"/>
          <w:szCs w:val="22"/>
        </w:rPr>
        <w:t>Podstawą rozpoczęcia r</w:t>
      </w:r>
      <w:r w:rsidR="00F928FA" w:rsidRPr="00632B85">
        <w:rPr>
          <w:sz w:val="22"/>
          <w:szCs w:val="22"/>
        </w:rPr>
        <w:t>ealizacj</w:t>
      </w:r>
      <w:r>
        <w:rPr>
          <w:sz w:val="22"/>
          <w:szCs w:val="22"/>
        </w:rPr>
        <w:t>i</w:t>
      </w:r>
      <w:r w:rsidR="00F928FA" w:rsidRPr="00632B85">
        <w:rPr>
          <w:sz w:val="22"/>
          <w:szCs w:val="22"/>
        </w:rPr>
        <w:t xml:space="preserve"> usług serwisowych będzie Wezwani</w:t>
      </w:r>
      <w:r>
        <w:rPr>
          <w:sz w:val="22"/>
          <w:szCs w:val="22"/>
        </w:rPr>
        <w:t>e</w:t>
      </w:r>
      <w:r w:rsidR="00F928FA" w:rsidRPr="00632B85">
        <w:rPr>
          <w:sz w:val="22"/>
          <w:szCs w:val="22"/>
        </w:rPr>
        <w:t xml:space="preserve"> Serwisowe</w:t>
      </w:r>
      <w:r>
        <w:rPr>
          <w:sz w:val="22"/>
          <w:szCs w:val="22"/>
        </w:rPr>
        <w:t xml:space="preserve"> przekazane przez Zamawiającego </w:t>
      </w:r>
      <w:r w:rsidR="00F928FA" w:rsidRPr="00632B85">
        <w:rPr>
          <w:sz w:val="22"/>
          <w:szCs w:val="22"/>
        </w:rPr>
        <w:t>telefoniczn</w:t>
      </w:r>
      <w:r>
        <w:rPr>
          <w:sz w:val="22"/>
          <w:szCs w:val="22"/>
        </w:rPr>
        <w:t>ie</w:t>
      </w:r>
      <w:r w:rsidRPr="00472A8E">
        <w:rPr>
          <w:sz w:val="22"/>
          <w:szCs w:val="22"/>
        </w:rPr>
        <w:t xml:space="preserve">. </w:t>
      </w:r>
      <w:r w:rsidRPr="00344DF6">
        <w:rPr>
          <w:sz w:val="22"/>
          <w:szCs w:val="22"/>
        </w:rPr>
        <w:t>Telefoniczne zgłoszenie potrzeby wykonania usługi serwisowej Zamawiający potwierdzi pisemnym dokumentem (w formie druku „Wezwanie serwisowe”) przesłanym Wykonawcy faksem lub drogą elektroniczną, nie później niż w ciągu 24 godzin od chwili zgłoszenia. W przypadku zbieżności tego terminu z dniami ustawowo wolnymi od pracy, dokument ten przesłany winien być do końca pierwszej zmiany następującego dnia roboczego</w:t>
      </w:r>
      <w:r w:rsidRPr="00472A8E">
        <w:rPr>
          <w:sz w:val="22"/>
          <w:szCs w:val="22"/>
        </w:rPr>
        <w:t>.</w:t>
      </w:r>
    </w:p>
    <w:p w14:paraId="17DAB344" w14:textId="6CF91591" w:rsidR="00D74F7F" w:rsidRPr="00472A8E" w:rsidRDefault="00D74F7F" w:rsidP="005E42C6">
      <w:pPr>
        <w:numPr>
          <w:ilvl w:val="0"/>
          <w:numId w:val="61"/>
        </w:numPr>
        <w:suppressAutoHyphens/>
        <w:autoSpaceDN w:val="0"/>
        <w:spacing w:after="40"/>
        <w:ind w:left="426" w:hanging="426"/>
        <w:jc w:val="both"/>
        <w:textAlignment w:val="baseline"/>
        <w:rPr>
          <w:sz w:val="22"/>
          <w:szCs w:val="22"/>
        </w:rPr>
      </w:pPr>
      <w:r w:rsidRPr="00D15A71">
        <w:rPr>
          <w:sz w:val="22"/>
          <w:szCs w:val="22"/>
        </w:rPr>
        <w:t xml:space="preserve">Usługi serwisowe realizowane mogą być również w formie zabezpieczenia dla służb technicznych Zamawiającego </w:t>
      </w:r>
      <w:r w:rsidRPr="00D15A71">
        <w:rPr>
          <w:sz w:val="22"/>
          <w:szCs w:val="22"/>
          <w:u w:val="single"/>
        </w:rPr>
        <w:t>jednostkowych ilości części i podzespołów</w:t>
      </w:r>
      <w:r>
        <w:rPr>
          <w:sz w:val="22"/>
          <w:szCs w:val="22"/>
        </w:rPr>
        <w:t>.</w:t>
      </w:r>
      <w:r w:rsidRPr="00D15A71">
        <w:rPr>
          <w:sz w:val="22"/>
          <w:szCs w:val="22"/>
        </w:rPr>
        <w:t xml:space="preserve"> </w:t>
      </w:r>
      <w:r w:rsidRPr="00472A8E">
        <w:rPr>
          <w:sz w:val="22"/>
          <w:szCs w:val="22"/>
        </w:rPr>
        <w:t>Dostawa części do Zamawiającego będzie się odbywać wraz z usługą serwisową lub w formie zabezpieczenia jednostkowych ilości części zamiennych i podzespołów do napraw możliwych</w:t>
      </w:r>
      <w:r>
        <w:rPr>
          <w:sz w:val="22"/>
          <w:szCs w:val="22"/>
        </w:rPr>
        <w:t xml:space="preserve"> </w:t>
      </w:r>
      <w:r w:rsidRPr="00472A8E">
        <w:rPr>
          <w:sz w:val="22"/>
          <w:szCs w:val="22"/>
        </w:rPr>
        <w:t xml:space="preserve">i dozwolonych do przeprowadzenia </w:t>
      </w:r>
      <w:r>
        <w:rPr>
          <w:sz w:val="22"/>
          <w:szCs w:val="22"/>
        </w:rPr>
        <w:br/>
      </w:r>
      <w:r w:rsidRPr="00472A8E">
        <w:rPr>
          <w:sz w:val="22"/>
          <w:szCs w:val="22"/>
        </w:rPr>
        <w:t xml:space="preserve">przez użytkownika maszyny/urządzenia, na podstawie Wezwania Serwisowego </w:t>
      </w:r>
      <w:r>
        <w:rPr>
          <w:sz w:val="22"/>
          <w:szCs w:val="22"/>
        </w:rPr>
        <w:t>przekazanego przez Zamawiającego telefonicznie</w:t>
      </w:r>
      <w:r w:rsidRPr="00472A8E">
        <w:rPr>
          <w:sz w:val="22"/>
          <w:szCs w:val="22"/>
        </w:rPr>
        <w:t xml:space="preserve">. </w:t>
      </w:r>
    </w:p>
    <w:p w14:paraId="636ED114" w14:textId="7B0C4398" w:rsidR="00D74F7F" w:rsidRPr="00D15A71" w:rsidRDefault="00D74F7F" w:rsidP="005E42C6">
      <w:pPr>
        <w:numPr>
          <w:ilvl w:val="0"/>
          <w:numId w:val="61"/>
        </w:numPr>
        <w:suppressAutoHyphens/>
        <w:autoSpaceDN w:val="0"/>
        <w:spacing w:after="40"/>
        <w:jc w:val="both"/>
        <w:textAlignment w:val="baseline"/>
        <w:rPr>
          <w:sz w:val="22"/>
          <w:szCs w:val="22"/>
        </w:rPr>
      </w:pPr>
      <w:r w:rsidRPr="00D15A71">
        <w:rPr>
          <w:sz w:val="22"/>
          <w:szCs w:val="22"/>
        </w:rPr>
        <w:t xml:space="preserve">W takiej sytuacji Zamawiający odbierze części lub podzespoły własnymi środkami na swój koszt. </w:t>
      </w:r>
    </w:p>
    <w:p w14:paraId="077201F9" w14:textId="77777777" w:rsidR="00176CA6" w:rsidRPr="00176CA6" w:rsidRDefault="00176CA6" w:rsidP="005E42C6">
      <w:pPr>
        <w:numPr>
          <w:ilvl w:val="0"/>
          <w:numId w:val="61"/>
        </w:numPr>
        <w:suppressAutoHyphens/>
        <w:autoSpaceDN w:val="0"/>
        <w:spacing w:after="40"/>
        <w:ind w:left="426" w:hanging="426"/>
        <w:jc w:val="both"/>
        <w:textAlignment w:val="baseline"/>
        <w:rPr>
          <w:sz w:val="22"/>
          <w:szCs w:val="22"/>
        </w:rPr>
      </w:pPr>
      <w:r w:rsidRPr="00176CA6">
        <w:rPr>
          <w:sz w:val="22"/>
          <w:szCs w:val="22"/>
        </w:rPr>
        <w:lastRenderedPageBreak/>
        <w:t>Serwis może być wezwany do realizacji usługi serwisowej przez osobę upoważnioną przez Zamawiającego (Kopalni</w:t>
      </w:r>
      <w:r w:rsidRPr="00176CA6">
        <w:rPr>
          <w:strike/>
          <w:sz w:val="22"/>
          <w:szCs w:val="22"/>
        </w:rPr>
        <w:t>ę</w:t>
      </w:r>
      <w:r w:rsidRPr="00176CA6">
        <w:rPr>
          <w:sz w:val="22"/>
          <w:szCs w:val="22"/>
        </w:rPr>
        <w:t>), po wcześniejszej akceptacji Kierownika Działu Energomechanicznego (a w razie jego nieobecności jego zastępcy).</w:t>
      </w:r>
    </w:p>
    <w:p w14:paraId="3BC26BDF" w14:textId="77777777" w:rsidR="00176CA6" w:rsidRPr="00176CA6" w:rsidRDefault="00176CA6" w:rsidP="00176CA6">
      <w:pPr>
        <w:pStyle w:val="Tekstpodstawowy2"/>
        <w:spacing w:after="0" w:line="240" w:lineRule="auto"/>
        <w:ind w:left="360" w:firstLine="66"/>
        <w:jc w:val="both"/>
        <w:rPr>
          <w:b/>
          <w:bCs/>
          <w:sz w:val="22"/>
          <w:szCs w:val="22"/>
        </w:rPr>
      </w:pPr>
      <w:r w:rsidRPr="00176CA6">
        <w:rPr>
          <w:b/>
          <w:bCs/>
          <w:sz w:val="22"/>
          <w:szCs w:val="22"/>
        </w:rPr>
        <w:t>Uwaga:</w:t>
      </w:r>
    </w:p>
    <w:p w14:paraId="2CB12F9E" w14:textId="77777777" w:rsidR="00176CA6" w:rsidRPr="00176CA6" w:rsidRDefault="00176CA6" w:rsidP="00176CA6">
      <w:pPr>
        <w:suppressAutoHyphens/>
        <w:autoSpaceDN w:val="0"/>
        <w:spacing w:after="40"/>
        <w:ind w:left="426"/>
        <w:jc w:val="both"/>
        <w:textAlignment w:val="baseline"/>
        <w:rPr>
          <w:b/>
          <w:bCs/>
          <w:sz w:val="22"/>
          <w:szCs w:val="22"/>
        </w:rPr>
      </w:pPr>
      <w:r w:rsidRPr="00176CA6">
        <w:rPr>
          <w:b/>
          <w:bCs/>
          <w:sz w:val="22"/>
          <w:szCs w:val="22"/>
        </w:rPr>
        <w:t>W trakcie zgłoszenia do Wykonawcy, zgłaszający poinformuje Wykonawcę, że dokonuje wezwania za zgodą KDEM.</w:t>
      </w:r>
    </w:p>
    <w:p w14:paraId="5AED880A" w14:textId="28D5E917" w:rsidR="00F928FA" w:rsidRPr="00632B85" w:rsidRDefault="00F928FA" w:rsidP="005E42C6">
      <w:pPr>
        <w:numPr>
          <w:ilvl w:val="0"/>
          <w:numId w:val="61"/>
        </w:numPr>
        <w:suppressAutoHyphens/>
        <w:autoSpaceDN w:val="0"/>
        <w:spacing w:after="40"/>
        <w:ind w:left="426" w:hanging="426"/>
        <w:jc w:val="both"/>
        <w:textAlignment w:val="baseline"/>
        <w:rPr>
          <w:sz w:val="22"/>
          <w:szCs w:val="22"/>
        </w:rPr>
      </w:pPr>
      <w:r w:rsidRPr="00632B85">
        <w:rPr>
          <w:sz w:val="22"/>
          <w:szCs w:val="22"/>
        </w:rPr>
        <w:t>W Wezwaniu Serwisowym Zamawiający, powołując się na numer niniejszej umowy, określi obiekt usługi, przyczynę wezwania, z ewentualnym określeniem objawów awarii lub uszkodzenia oraz spodziewanego zakresu rzeczowego / usługowego serwisu. Wezwania</w:t>
      </w:r>
      <w:r>
        <w:rPr>
          <w:sz w:val="22"/>
          <w:szCs w:val="22"/>
        </w:rPr>
        <w:t xml:space="preserve"> Serwisowe należy zgłaszać </w:t>
      </w:r>
      <w:r w:rsidRPr="00632B85">
        <w:rPr>
          <w:sz w:val="22"/>
          <w:szCs w:val="22"/>
        </w:rPr>
        <w:t>do Wykonawcy, na niżej podany adres:</w:t>
      </w:r>
    </w:p>
    <w:p w14:paraId="6588DD7E" w14:textId="77777777" w:rsidR="00F928FA" w:rsidRPr="005B5F03" w:rsidRDefault="00F928FA" w:rsidP="00F928FA">
      <w:pPr>
        <w:suppressAutoHyphens/>
        <w:autoSpaceDN w:val="0"/>
        <w:jc w:val="both"/>
        <w:textAlignment w:val="baseline"/>
        <w:rPr>
          <w:sz w:val="10"/>
          <w:szCs w:val="10"/>
        </w:rPr>
      </w:pPr>
    </w:p>
    <w:p w14:paraId="4EA62043" w14:textId="77777777" w:rsidR="00F928FA" w:rsidRPr="00632B85" w:rsidRDefault="00F928FA" w:rsidP="00F928FA">
      <w:pPr>
        <w:spacing w:after="40"/>
        <w:ind w:left="284"/>
        <w:jc w:val="center"/>
        <w:rPr>
          <w:b/>
          <w:sz w:val="22"/>
          <w:szCs w:val="22"/>
          <w:lang w:val="en-US"/>
        </w:rPr>
      </w:pPr>
      <w:r w:rsidRPr="00632B85">
        <w:rPr>
          <w:b/>
          <w:sz w:val="22"/>
          <w:szCs w:val="22"/>
          <w:lang w:val="en-US"/>
        </w:rPr>
        <w:t>…………………………………………………………….</w:t>
      </w:r>
    </w:p>
    <w:p w14:paraId="56307CFC" w14:textId="77777777" w:rsidR="00F928FA" w:rsidRPr="00632B85" w:rsidRDefault="00F928FA" w:rsidP="00F928FA">
      <w:pPr>
        <w:spacing w:after="40"/>
        <w:ind w:left="284"/>
        <w:jc w:val="center"/>
        <w:rPr>
          <w:b/>
          <w:sz w:val="22"/>
          <w:szCs w:val="22"/>
          <w:lang w:val="en-US"/>
        </w:rPr>
      </w:pPr>
      <w:r w:rsidRPr="00632B85">
        <w:rPr>
          <w:b/>
          <w:sz w:val="22"/>
          <w:szCs w:val="22"/>
          <w:lang w:val="en-US"/>
        </w:rPr>
        <w:t>ul. …………………………………, ……………………</w:t>
      </w:r>
    </w:p>
    <w:p w14:paraId="1D37B6CD" w14:textId="103EFF44" w:rsidR="00F928FA" w:rsidRPr="008C3CE0" w:rsidRDefault="00F928FA" w:rsidP="00F928FA">
      <w:pPr>
        <w:spacing w:after="120"/>
        <w:ind w:left="284"/>
        <w:jc w:val="center"/>
        <w:rPr>
          <w:b/>
          <w:color w:val="FF0000"/>
          <w:sz w:val="22"/>
          <w:szCs w:val="22"/>
          <w:lang w:val="en-US"/>
        </w:rPr>
      </w:pPr>
      <w:r w:rsidRPr="00632B85">
        <w:rPr>
          <w:b/>
          <w:sz w:val="22"/>
          <w:szCs w:val="22"/>
          <w:lang w:val="en-US"/>
        </w:rPr>
        <w:t>tel. …………………………, fax ………………………………. e-mail …………………………</w:t>
      </w:r>
    </w:p>
    <w:p w14:paraId="503CA6EA" w14:textId="77777777" w:rsidR="00564E75" w:rsidRPr="00792EBB" w:rsidRDefault="00564E75" w:rsidP="005E42C6">
      <w:pPr>
        <w:numPr>
          <w:ilvl w:val="0"/>
          <w:numId w:val="61"/>
        </w:numPr>
        <w:suppressAutoHyphens/>
        <w:autoSpaceDN w:val="0"/>
        <w:spacing w:after="40"/>
        <w:jc w:val="both"/>
        <w:textAlignment w:val="baseline"/>
        <w:rPr>
          <w:b/>
          <w:bCs/>
          <w:sz w:val="22"/>
          <w:szCs w:val="22"/>
        </w:rPr>
      </w:pPr>
      <w:r w:rsidRPr="00792EBB">
        <w:rPr>
          <w:bCs/>
          <w:sz w:val="22"/>
          <w:szCs w:val="22"/>
        </w:rPr>
        <w:t>Serwis może być wezwany do realizacji usługi serwisowej przez osobę upoważnioną przez Zamawiającego (Kopalni). Wezwanie Serwisowe powinno być złożone telefonicznie, a następnie potwierdzone faksem lub drogą elektroniczną do 24 godzin. W przypadku zbieżności tego terminu</w:t>
      </w:r>
      <w:r w:rsidRPr="00792EBB">
        <w:rPr>
          <w:bCs/>
          <w:sz w:val="22"/>
          <w:szCs w:val="22"/>
        </w:rPr>
        <w:br/>
        <w:t>z dniami ustawowo wolnymi od pracy, dokument ten przesłany winien być do końca pierwszej zmiany następującego dnia roboczego.</w:t>
      </w:r>
    </w:p>
    <w:p w14:paraId="41DC3CD1" w14:textId="0A39F2A0" w:rsidR="00564E75" w:rsidRPr="00792EBB" w:rsidRDefault="00564E75" w:rsidP="005E42C6">
      <w:pPr>
        <w:numPr>
          <w:ilvl w:val="0"/>
          <w:numId w:val="61"/>
        </w:numPr>
        <w:suppressAutoHyphens/>
        <w:autoSpaceDN w:val="0"/>
        <w:spacing w:after="40"/>
        <w:jc w:val="both"/>
        <w:textAlignment w:val="baseline"/>
        <w:rPr>
          <w:b/>
          <w:bCs/>
          <w:sz w:val="22"/>
          <w:szCs w:val="22"/>
        </w:rPr>
      </w:pPr>
      <w:r w:rsidRPr="00792EBB">
        <w:rPr>
          <w:bCs/>
          <w:sz w:val="22"/>
          <w:szCs w:val="22"/>
        </w:rPr>
        <w:t xml:space="preserve">Przyjazd </w:t>
      </w:r>
      <w:r w:rsidR="00551819">
        <w:rPr>
          <w:sz w:val="22"/>
          <w:szCs w:val="22"/>
        </w:rPr>
        <w:t>serwisu</w:t>
      </w:r>
      <w:r w:rsidR="00551819" w:rsidRPr="00792EBB">
        <w:rPr>
          <w:bCs/>
          <w:sz w:val="22"/>
          <w:szCs w:val="22"/>
        </w:rPr>
        <w:t xml:space="preserve"> </w:t>
      </w:r>
      <w:r w:rsidRPr="00792EBB">
        <w:rPr>
          <w:bCs/>
          <w:sz w:val="22"/>
          <w:szCs w:val="22"/>
        </w:rPr>
        <w:t>Wykonawcy następuje w terminie zgodnym z umową.</w:t>
      </w:r>
    </w:p>
    <w:p w14:paraId="49AFAD08" w14:textId="77777777" w:rsidR="00F928FA" w:rsidRPr="00D15A71" w:rsidRDefault="00F928FA" w:rsidP="005E42C6">
      <w:pPr>
        <w:numPr>
          <w:ilvl w:val="0"/>
          <w:numId w:val="61"/>
        </w:numPr>
        <w:suppressAutoHyphens/>
        <w:autoSpaceDN w:val="0"/>
        <w:spacing w:after="40"/>
        <w:ind w:left="426" w:hanging="426"/>
        <w:jc w:val="both"/>
        <w:textAlignment w:val="baseline"/>
        <w:rPr>
          <w:sz w:val="22"/>
          <w:szCs w:val="22"/>
        </w:rPr>
      </w:pPr>
      <w:r w:rsidRPr="00D15A71">
        <w:rPr>
          <w:sz w:val="22"/>
          <w:szCs w:val="22"/>
        </w:rPr>
        <w:t>Za zgodne z obowiązującymi przepisami i technologią wykonania usługi serwisowej na terenie Zamawiającego odpowiada kierownik lub przodowy brygady serwisu, wyznaczany przez osobę uprawnioną ze strony Wykonawcy.</w:t>
      </w:r>
    </w:p>
    <w:p w14:paraId="738DF6D3" w14:textId="06F5FBF3" w:rsidR="00F928FA" w:rsidRPr="004E1EB6" w:rsidRDefault="00D768A9" w:rsidP="005E42C6">
      <w:pPr>
        <w:numPr>
          <w:ilvl w:val="0"/>
          <w:numId w:val="61"/>
        </w:numPr>
        <w:suppressAutoHyphens/>
        <w:autoSpaceDN w:val="0"/>
        <w:spacing w:after="40"/>
        <w:ind w:left="426" w:hanging="426"/>
        <w:jc w:val="both"/>
        <w:textAlignment w:val="baseline"/>
        <w:rPr>
          <w:sz w:val="22"/>
          <w:szCs w:val="22"/>
        </w:rPr>
      </w:pPr>
      <w:r w:rsidRPr="004E1EB6">
        <w:rPr>
          <w:sz w:val="22"/>
          <w:szCs w:val="22"/>
        </w:rPr>
        <w:t>Serwis</w:t>
      </w:r>
      <w:r w:rsidR="00F928FA" w:rsidRPr="004E1EB6">
        <w:rPr>
          <w:sz w:val="22"/>
          <w:szCs w:val="22"/>
        </w:rPr>
        <w:t xml:space="preserve"> Wykonawcy zgłasza swój przyjazd u osoby określonej w zgłoszeniu i wspólnie z nią u dyspozytora Zamawiającego. Zgłoszenie przyjazdu </w:t>
      </w:r>
      <w:r w:rsidRPr="004E1EB6">
        <w:rPr>
          <w:sz w:val="22"/>
          <w:szCs w:val="22"/>
        </w:rPr>
        <w:t>serwisu</w:t>
      </w:r>
      <w:r w:rsidR="00F928FA" w:rsidRPr="004E1EB6">
        <w:rPr>
          <w:sz w:val="22"/>
          <w:szCs w:val="22"/>
        </w:rPr>
        <w:t xml:space="preserve"> oznacza rozpoczęcie czasu świadczenia usługi serwisowej.</w:t>
      </w:r>
    </w:p>
    <w:p w14:paraId="208F11D9" w14:textId="77777777" w:rsidR="00176CA6" w:rsidRPr="004E1EB6" w:rsidRDefault="00176CA6" w:rsidP="005E42C6">
      <w:pPr>
        <w:pStyle w:val="Akapitzlist"/>
        <w:numPr>
          <w:ilvl w:val="0"/>
          <w:numId w:val="61"/>
        </w:numPr>
        <w:suppressAutoHyphens/>
        <w:autoSpaceDN w:val="0"/>
        <w:spacing w:after="40"/>
        <w:jc w:val="both"/>
        <w:textAlignment w:val="baseline"/>
        <w:rPr>
          <w:sz w:val="22"/>
          <w:szCs w:val="22"/>
        </w:rPr>
      </w:pPr>
      <w:r w:rsidRPr="004E1EB6">
        <w:rPr>
          <w:sz w:val="22"/>
          <w:szCs w:val="22"/>
        </w:rPr>
        <w:t xml:space="preserve">Wykonanie usługi na terenie Kopalni będzie każdorazowo dokumentowane </w:t>
      </w:r>
      <w:r w:rsidRPr="004E1EB6">
        <w:rPr>
          <w:i/>
          <w:iCs/>
          <w:sz w:val="22"/>
          <w:szCs w:val="22"/>
        </w:rPr>
        <w:t>Protokołem wykonania usługi serwisowej</w:t>
      </w:r>
      <w:r w:rsidRPr="004E1EB6">
        <w:rPr>
          <w:sz w:val="22"/>
          <w:szCs w:val="22"/>
        </w:rPr>
        <w:t xml:space="preserve"> / </w:t>
      </w:r>
      <w:r w:rsidRPr="004E1EB6">
        <w:rPr>
          <w:i/>
          <w:iCs/>
          <w:sz w:val="22"/>
          <w:szCs w:val="22"/>
        </w:rPr>
        <w:t>Protokołem Serwisowym</w:t>
      </w:r>
      <w:r w:rsidRPr="004E1EB6">
        <w:rPr>
          <w:sz w:val="22"/>
          <w:szCs w:val="22"/>
        </w:rPr>
        <w:t xml:space="preserve"> /</w:t>
      </w:r>
      <w:r w:rsidRPr="004E1EB6">
        <w:rPr>
          <w:i/>
          <w:iCs/>
          <w:sz w:val="22"/>
          <w:szCs w:val="22"/>
        </w:rPr>
        <w:t xml:space="preserve">Notatką serwisową / Dowodem dostawy (WZ/WZS) </w:t>
      </w:r>
      <w:r w:rsidRPr="004E1EB6">
        <w:rPr>
          <w:sz w:val="22"/>
          <w:szCs w:val="22"/>
        </w:rPr>
        <w:t>, sporządzanym w 2 egzemplarzach (po jednym dla każdej ze stron) potwierdzonym przez przedstawicieli Wykonawcy (Serwisu) i Zamawiającego (Kopalni).</w:t>
      </w:r>
    </w:p>
    <w:p w14:paraId="672E9949" w14:textId="77777777" w:rsidR="005B5F03" w:rsidRPr="005B5F03" w:rsidRDefault="005B5F03" w:rsidP="005E42C6">
      <w:pPr>
        <w:pStyle w:val="Akapitzlist"/>
        <w:numPr>
          <w:ilvl w:val="0"/>
          <w:numId w:val="61"/>
        </w:numPr>
        <w:suppressAutoHyphens/>
        <w:autoSpaceDN w:val="0"/>
        <w:spacing w:after="40"/>
        <w:jc w:val="both"/>
        <w:textAlignment w:val="baseline"/>
        <w:rPr>
          <w:iCs/>
          <w:sz w:val="22"/>
          <w:szCs w:val="22"/>
        </w:rPr>
      </w:pPr>
      <w:bookmarkStart w:id="57" w:name="_Hlk86835873"/>
      <w:r w:rsidRPr="005B5F03">
        <w:rPr>
          <w:sz w:val="22"/>
          <w:szCs w:val="22"/>
        </w:rPr>
        <w:t>Protokół</w:t>
      </w:r>
      <w:r w:rsidRPr="005B5F03">
        <w:rPr>
          <w:iCs/>
          <w:sz w:val="22"/>
          <w:szCs w:val="22"/>
        </w:rPr>
        <w:t xml:space="preserve"> usługi serwisowej powinien m.in. zawierać: </w:t>
      </w:r>
    </w:p>
    <w:p w14:paraId="01BB7757" w14:textId="77777777" w:rsidR="005B5F03" w:rsidRPr="005B5F03" w:rsidRDefault="005B5F03" w:rsidP="00997106">
      <w:pPr>
        <w:numPr>
          <w:ilvl w:val="0"/>
          <w:numId w:val="124"/>
        </w:numPr>
        <w:spacing w:after="40"/>
        <w:ind w:left="851" w:hanging="425"/>
        <w:jc w:val="both"/>
        <w:rPr>
          <w:sz w:val="22"/>
          <w:szCs w:val="22"/>
        </w:rPr>
      </w:pPr>
      <w:r w:rsidRPr="005B5F03">
        <w:rPr>
          <w:sz w:val="22"/>
          <w:szCs w:val="22"/>
        </w:rPr>
        <w:t>numer kolejny,</w:t>
      </w:r>
    </w:p>
    <w:p w14:paraId="0FDDF4B6" w14:textId="77777777" w:rsidR="005B5F03" w:rsidRPr="005B5F03" w:rsidRDefault="005B5F03" w:rsidP="00997106">
      <w:pPr>
        <w:numPr>
          <w:ilvl w:val="0"/>
          <w:numId w:val="124"/>
        </w:numPr>
        <w:spacing w:after="40"/>
        <w:ind w:left="851" w:hanging="425"/>
        <w:jc w:val="both"/>
        <w:rPr>
          <w:sz w:val="22"/>
          <w:szCs w:val="22"/>
        </w:rPr>
      </w:pPr>
      <w:r w:rsidRPr="005B5F03">
        <w:rPr>
          <w:sz w:val="22"/>
          <w:szCs w:val="22"/>
        </w:rPr>
        <w:t>datę i godzinę zgłoszenia usługi serwisowej (Wezwania Serwisowego),</w:t>
      </w:r>
    </w:p>
    <w:p w14:paraId="5101B51F" w14:textId="77777777" w:rsidR="005B5F03" w:rsidRPr="005B5F03" w:rsidRDefault="005B5F03" w:rsidP="00997106">
      <w:pPr>
        <w:numPr>
          <w:ilvl w:val="0"/>
          <w:numId w:val="124"/>
        </w:numPr>
        <w:spacing w:after="40"/>
        <w:ind w:left="851" w:hanging="425"/>
        <w:jc w:val="both"/>
        <w:rPr>
          <w:sz w:val="22"/>
          <w:szCs w:val="22"/>
        </w:rPr>
      </w:pPr>
      <w:r w:rsidRPr="005B5F03">
        <w:rPr>
          <w:sz w:val="22"/>
          <w:szCs w:val="22"/>
        </w:rPr>
        <w:t>uzgodniony pomiędzy przedstawicielami stron termin wykonania usługi,</w:t>
      </w:r>
    </w:p>
    <w:p w14:paraId="498E5049" w14:textId="77777777" w:rsidR="005B5F03" w:rsidRPr="005B5F03" w:rsidRDefault="005B5F03" w:rsidP="00997106">
      <w:pPr>
        <w:numPr>
          <w:ilvl w:val="0"/>
          <w:numId w:val="124"/>
        </w:numPr>
        <w:spacing w:after="40"/>
        <w:ind w:left="851" w:hanging="425"/>
        <w:jc w:val="both"/>
        <w:rPr>
          <w:sz w:val="22"/>
          <w:szCs w:val="22"/>
        </w:rPr>
      </w:pPr>
      <w:r w:rsidRPr="005B5F03">
        <w:rPr>
          <w:sz w:val="22"/>
          <w:szCs w:val="22"/>
        </w:rPr>
        <w:t>rodzaj uszkodzenia,</w:t>
      </w:r>
    </w:p>
    <w:p w14:paraId="73AADB2E" w14:textId="77777777" w:rsidR="005B5F03" w:rsidRPr="005B5F03" w:rsidRDefault="005B5F03" w:rsidP="00997106">
      <w:pPr>
        <w:numPr>
          <w:ilvl w:val="0"/>
          <w:numId w:val="124"/>
        </w:numPr>
        <w:spacing w:after="40"/>
        <w:ind w:left="851" w:hanging="425"/>
        <w:jc w:val="both"/>
        <w:rPr>
          <w:sz w:val="22"/>
          <w:szCs w:val="22"/>
        </w:rPr>
      </w:pPr>
      <w:r w:rsidRPr="005B5F03">
        <w:rPr>
          <w:sz w:val="22"/>
          <w:szCs w:val="22"/>
        </w:rPr>
        <w:t>datę i godzinę przystąpienia do pracy serwisu (godzina zgłoszenia się serwisu</w:t>
      </w:r>
      <w:r w:rsidRPr="005B5F03">
        <w:rPr>
          <w:sz w:val="22"/>
          <w:szCs w:val="22"/>
        </w:rPr>
        <w:br/>
        <w:t>u dyspozytora kopalni – wejście na teren Oddziału),</w:t>
      </w:r>
    </w:p>
    <w:p w14:paraId="7CA76BAB" w14:textId="77777777" w:rsidR="005B5F03" w:rsidRPr="005B5F03" w:rsidRDefault="005B5F03" w:rsidP="00997106">
      <w:pPr>
        <w:numPr>
          <w:ilvl w:val="0"/>
          <w:numId w:val="124"/>
        </w:numPr>
        <w:spacing w:after="40"/>
        <w:ind w:left="851" w:hanging="425"/>
        <w:jc w:val="both"/>
        <w:rPr>
          <w:sz w:val="22"/>
          <w:szCs w:val="22"/>
        </w:rPr>
      </w:pPr>
      <w:r w:rsidRPr="005B5F03">
        <w:rPr>
          <w:sz w:val="22"/>
          <w:szCs w:val="22"/>
        </w:rPr>
        <w:t>datę i godzinę sporządzenia oraz podpisania protokołu serwisowego (data i godzina zakończenia pracy serwisu),</w:t>
      </w:r>
    </w:p>
    <w:p w14:paraId="3DDA77FB" w14:textId="77777777" w:rsidR="005B5F03" w:rsidRPr="005B5F03" w:rsidRDefault="005B5F03" w:rsidP="00997106">
      <w:pPr>
        <w:numPr>
          <w:ilvl w:val="0"/>
          <w:numId w:val="124"/>
        </w:numPr>
        <w:spacing w:after="40"/>
        <w:ind w:left="851" w:hanging="425"/>
        <w:jc w:val="both"/>
        <w:rPr>
          <w:sz w:val="22"/>
          <w:szCs w:val="22"/>
        </w:rPr>
      </w:pPr>
      <w:r w:rsidRPr="005B5F03">
        <w:rPr>
          <w:sz w:val="22"/>
          <w:szCs w:val="22"/>
        </w:rPr>
        <w:t>liczby roboczogodzin serwisowych związanych z realizacją zlecenia – wyliczona w oparciu o pkt e) oraz f),</w:t>
      </w:r>
    </w:p>
    <w:p w14:paraId="0139B194" w14:textId="77777777" w:rsidR="005B5F03" w:rsidRPr="005B5F03" w:rsidRDefault="005B5F03" w:rsidP="00997106">
      <w:pPr>
        <w:numPr>
          <w:ilvl w:val="0"/>
          <w:numId w:val="124"/>
        </w:numPr>
        <w:spacing w:after="40"/>
        <w:ind w:left="851" w:hanging="425"/>
        <w:jc w:val="both"/>
        <w:rPr>
          <w:sz w:val="22"/>
          <w:szCs w:val="22"/>
        </w:rPr>
      </w:pPr>
      <w:r w:rsidRPr="005B5F03">
        <w:rPr>
          <w:sz w:val="22"/>
          <w:szCs w:val="22"/>
        </w:rPr>
        <w:t>wyszczególnienie przeprowadzonych prac/czynności,</w:t>
      </w:r>
    </w:p>
    <w:p w14:paraId="1D5E22A1" w14:textId="77777777" w:rsidR="005B5F03" w:rsidRPr="005B5F03" w:rsidRDefault="005B5F03" w:rsidP="00997106">
      <w:pPr>
        <w:numPr>
          <w:ilvl w:val="0"/>
          <w:numId w:val="124"/>
        </w:numPr>
        <w:spacing w:after="40"/>
        <w:ind w:left="851" w:hanging="425"/>
        <w:jc w:val="both"/>
        <w:rPr>
          <w:sz w:val="22"/>
          <w:szCs w:val="22"/>
        </w:rPr>
      </w:pPr>
      <w:r w:rsidRPr="005B5F03">
        <w:rPr>
          <w:sz w:val="22"/>
          <w:szCs w:val="22"/>
        </w:rPr>
        <w:t>datę i godzinę zakończenia prac związanych z realizacją zlecenia (godzina przekazania użytkownikowi sprawnej maszyny/urządzenia),</w:t>
      </w:r>
    </w:p>
    <w:p w14:paraId="3F63463E" w14:textId="77777777" w:rsidR="005B5F03" w:rsidRPr="005B5F03" w:rsidRDefault="005B5F03" w:rsidP="00997106">
      <w:pPr>
        <w:numPr>
          <w:ilvl w:val="0"/>
          <w:numId w:val="124"/>
        </w:numPr>
        <w:spacing w:after="40"/>
        <w:ind w:left="851" w:hanging="425"/>
        <w:jc w:val="both"/>
        <w:rPr>
          <w:color w:val="000000"/>
          <w:sz w:val="22"/>
          <w:szCs w:val="22"/>
        </w:rPr>
      </w:pPr>
      <w:r w:rsidRPr="005B5F03">
        <w:rPr>
          <w:color w:val="000000"/>
          <w:sz w:val="22"/>
          <w:szCs w:val="22"/>
        </w:rPr>
        <w:t>Wstępną opinię serwisu o przyczynach zaistnienia awarii, tj. czy awaria nastąpiła                         z przyczyn niezależnych od użytkownika, czy z braku odpowiedniej obsługi</w:t>
      </w:r>
    </w:p>
    <w:p w14:paraId="3DDDC745" w14:textId="77777777" w:rsidR="00453921" w:rsidRPr="0008320B" w:rsidRDefault="005B5F03" w:rsidP="00453921">
      <w:pPr>
        <w:numPr>
          <w:ilvl w:val="0"/>
          <w:numId w:val="124"/>
        </w:numPr>
        <w:spacing w:after="40"/>
        <w:ind w:left="851" w:hanging="425"/>
        <w:jc w:val="both"/>
        <w:rPr>
          <w:b/>
          <w:bCs/>
          <w:color w:val="000000"/>
          <w:sz w:val="22"/>
          <w:szCs w:val="22"/>
        </w:rPr>
      </w:pPr>
      <w:r w:rsidRPr="005B5F03">
        <w:rPr>
          <w:bCs/>
          <w:color w:val="000000"/>
          <w:sz w:val="22"/>
          <w:szCs w:val="22"/>
        </w:rPr>
        <w:t xml:space="preserve">Na Protokole usługi serwisowej, Wykonawca określi wstępnie czy wykonana usługa jest gwarancyjna lub </w:t>
      </w:r>
      <w:r w:rsidRPr="0008320B">
        <w:rPr>
          <w:bCs/>
          <w:color w:val="000000"/>
          <w:sz w:val="22"/>
          <w:szCs w:val="22"/>
        </w:rPr>
        <w:t>pozagwarancyjna,</w:t>
      </w:r>
    </w:p>
    <w:p w14:paraId="7F490879" w14:textId="77777777" w:rsidR="00453921" w:rsidRPr="0008320B" w:rsidRDefault="005B5F03" w:rsidP="00453921">
      <w:pPr>
        <w:numPr>
          <w:ilvl w:val="0"/>
          <w:numId w:val="124"/>
        </w:numPr>
        <w:spacing w:after="40"/>
        <w:ind w:left="851" w:hanging="425"/>
        <w:jc w:val="both"/>
        <w:rPr>
          <w:b/>
          <w:bCs/>
          <w:color w:val="000000"/>
          <w:sz w:val="22"/>
          <w:szCs w:val="22"/>
        </w:rPr>
      </w:pPr>
      <w:r w:rsidRPr="0008320B">
        <w:rPr>
          <w:sz w:val="22"/>
          <w:szCs w:val="22"/>
        </w:rPr>
        <w:t>specyfikację wymienionych elementów i podzespołów oraz ilość przepracowanych godzin.</w:t>
      </w:r>
    </w:p>
    <w:p w14:paraId="0AE162D9" w14:textId="74807658" w:rsidR="00453921" w:rsidRPr="0008320B" w:rsidRDefault="00453921" w:rsidP="00453921">
      <w:pPr>
        <w:numPr>
          <w:ilvl w:val="0"/>
          <w:numId w:val="124"/>
        </w:numPr>
        <w:spacing w:after="40"/>
        <w:ind w:left="851" w:hanging="425"/>
        <w:jc w:val="both"/>
        <w:rPr>
          <w:b/>
          <w:bCs/>
          <w:color w:val="000000"/>
          <w:sz w:val="22"/>
          <w:szCs w:val="22"/>
        </w:rPr>
      </w:pPr>
      <w:r w:rsidRPr="0008320B">
        <w:rPr>
          <w:sz w:val="22"/>
          <w:szCs w:val="22"/>
        </w:rPr>
        <w:lastRenderedPageBreak/>
        <w:t>oświadczenie Wykonawcy stwierdzające iż wszystkie naprawy były wykonane w sposób określony w dokumentacji techniczno – ruchowej (DTR) a naprawiona maszyna/urządzenie będzie odpowiadać DTR, na podstawie której była eksploatowana przed naprawą</w:t>
      </w:r>
    </w:p>
    <w:p w14:paraId="3D5FDDCC" w14:textId="77777777" w:rsidR="00453921" w:rsidRPr="0008320B" w:rsidRDefault="00453921" w:rsidP="00453921">
      <w:pPr>
        <w:spacing w:after="40"/>
        <w:ind w:left="993"/>
        <w:jc w:val="both"/>
        <w:rPr>
          <w:bCs/>
          <w:sz w:val="22"/>
          <w:szCs w:val="22"/>
        </w:rPr>
      </w:pPr>
      <w:r w:rsidRPr="0008320B">
        <w:rPr>
          <w:bCs/>
          <w:sz w:val="22"/>
          <w:szCs w:val="22"/>
        </w:rPr>
        <w:t>Załącznikami do protokołu będą:</w:t>
      </w:r>
    </w:p>
    <w:p w14:paraId="21CCC17E" w14:textId="77777777" w:rsidR="00453921" w:rsidRPr="0008320B" w:rsidRDefault="00453921" w:rsidP="00453921">
      <w:pPr>
        <w:pStyle w:val="Akapitzlist"/>
        <w:numPr>
          <w:ilvl w:val="0"/>
          <w:numId w:val="148"/>
        </w:numPr>
        <w:spacing w:after="40"/>
        <w:jc w:val="both"/>
        <w:rPr>
          <w:bCs/>
          <w:sz w:val="22"/>
          <w:szCs w:val="22"/>
        </w:rPr>
      </w:pPr>
      <w:r w:rsidRPr="0008320B">
        <w:rPr>
          <w:bCs/>
          <w:sz w:val="22"/>
          <w:szCs w:val="22"/>
        </w:rPr>
        <w:t>wykaz części i podzespołów będących przedmiotem zwrotu do Zamawiającego,</w:t>
      </w:r>
    </w:p>
    <w:p w14:paraId="4727BE50" w14:textId="77777777" w:rsidR="00453921" w:rsidRPr="0008320B" w:rsidRDefault="00453921" w:rsidP="00453921">
      <w:pPr>
        <w:pStyle w:val="Akapitzlist"/>
        <w:numPr>
          <w:ilvl w:val="0"/>
          <w:numId w:val="148"/>
        </w:numPr>
        <w:spacing w:after="40"/>
        <w:jc w:val="both"/>
        <w:rPr>
          <w:bCs/>
          <w:sz w:val="22"/>
          <w:szCs w:val="22"/>
        </w:rPr>
      </w:pPr>
      <w:r w:rsidRPr="0008320B">
        <w:rPr>
          <w:bCs/>
          <w:sz w:val="22"/>
          <w:szCs w:val="22"/>
        </w:rPr>
        <w:t>protokoły z pomiarów luzów,</w:t>
      </w:r>
    </w:p>
    <w:p w14:paraId="5ABCDE19" w14:textId="77777777" w:rsidR="00453921" w:rsidRPr="0008320B" w:rsidRDefault="00453921" w:rsidP="00453921">
      <w:pPr>
        <w:pStyle w:val="Akapitzlist"/>
        <w:numPr>
          <w:ilvl w:val="0"/>
          <w:numId w:val="148"/>
        </w:numPr>
        <w:spacing w:after="40"/>
        <w:jc w:val="both"/>
        <w:rPr>
          <w:bCs/>
          <w:sz w:val="22"/>
          <w:szCs w:val="22"/>
        </w:rPr>
      </w:pPr>
      <w:r w:rsidRPr="0008320B">
        <w:rPr>
          <w:bCs/>
          <w:sz w:val="22"/>
          <w:szCs w:val="22"/>
        </w:rPr>
        <w:t>protokoły/sprawozdania z pomiarów haków w eksploatacji,</w:t>
      </w:r>
    </w:p>
    <w:p w14:paraId="1AA15986" w14:textId="77777777" w:rsidR="00453921" w:rsidRPr="0008320B" w:rsidRDefault="00453921" w:rsidP="00453921">
      <w:pPr>
        <w:pStyle w:val="Akapitzlist"/>
        <w:numPr>
          <w:ilvl w:val="0"/>
          <w:numId w:val="148"/>
        </w:numPr>
        <w:spacing w:after="40"/>
        <w:jc w:val="both"/>
        <w:rPr>
          <w:bCs/>
          <w:sz w:val="22"/>
          <w:szCs w:val="22"/>
        </w:rPr>
      </w:pPr>
      <w:r w:rsidRPr="0008320B">
        <w:rPr>
          <w:bCs/>
          <w:sz w:val="22"/>
          <w:szCs w:val="22"/>
        </w:rPr>
        <w:t>protokoły badania haków na pęknięcia i stopień zużycia,</w:t>
      </w:r>
    </w:p>
    <w:p w14:paraId="3AF4277F" w14:textId="77777777" w:rsidR="00453921" w:rsidRPr="0008320B" w:rsidRDefault="00453921" w:rsidP="00453921">
      <w:pPr>
        <w:pStyle w:val="Akapitzlist"/>
        <w:numPr>
          <w:ilvl w:val="0"/>
          <w:numId w:val="148"/>
        </w:numPr>
        <w:spacing w:after="40"/>
        <w:jc w:val="both"/>
        <w:rPr>
          <w:bCs/>
          <w:sz w:val="22"/>
          <w:szCs w:val="22"/>
        </w:rPr>
      </w:pPr>
      <w:r w:rsidRPr="0008320B">
        <w:rPr>
          <w:bCs/>
          <w:sz w:val="22"/>
          <w:szCs w:val="22"/>
        </w:rPr>
        <w:t xml:space="preserve">poświadczenie montażu urządzeń transportu bliskiego i dźwigów </w:t>
      </w:r>
    </w:p>
    <w:p w14:paraId="33DA1E4E" w14:textId="439C075B" w:rsidR="00F928FA" w:rsidRPr="0008320B" w:rsidRDefault="00F928FA" w:rsidP="0008320B">
      <w:pPr>
        <w:spacing w:after="40"/>
        <w:ind w:left="851"/>
        <w:jc w:val="both"/>
        <w:rPr>
          <w:sz w:val="22"/>
          <w:szCs w:val="22"/>
        </w:rPr>
      </w:pPr>
    </w:p>
    <w:p w14:paraId="1FE5D4A1" w14:textId="77777777" w:rsidR="00E76DD6" w:rsidRPr="004E1EB6" w:rsidRDefault="00E76DD6" w:rsidP="005E42C6">
      <w:pPr>
        <w:pStyle w:val="Akapitzlist"/>
        <w:numPr>
          <w:ilvl w:val="0"/>
          <w:numId w:val="61"/>
        </w:numPr>
        <w:suppressAutoHyphens/>
        <w:autoSpaceDN w:val="0"/>
        <w:jc w:val="both"/>
        <w:textAlignment w:val="baseline"/>
        <w:rPr>
          <w:b/>
          <w:bCs/>
          <w:sz w:val="22"/>
          <w:szCs w:val="22"/>
        </w:rPr>
      </w:pPr>
      <w:r w:rsidRPr="0008320B">
        <w:rPr>
          <w:bCs/>
          <w:sz w:val="22"/>
          <w:szCs w:val="22"/>
        </w:rPr>
        <w:t>Za transport podzespołów i części zamiennych</w:t>
      </w:r>
      <w:r w:rsidRPr="004E1EB6">
        <w:rPr>
          <w:bCs/>
          <w:sz w:val="22"/>
          <w:szCs w:val="22"/>
        </w:rPr>
        <w:t xml:space="preserve"> do Zamawiającego dostarczanych</w:t>
      </w:r>
    </w:p>
    <w:p w14:paraId="4F1AE36D" w14:textId="77777777" w:rsidR="00E76DD6" w:rsidRPr="004E1EB6" w:rsidRDefault="00E76DD6" w:rsidP="00E76DD6">
      <w:pPr>
        <w:pStyle w:val="Tekstpodstawowy"/>
        <w:spacing w:after="0"/>
        <w:ind w:left="357"/>
        <w:jc w:val="both"/>
        <w:rPr>
          <w:bCs/>
          <w:iCs/>
          <w:sz w:val="22"/>
          <w:szCs w:val="22"/>
        </w:rPr>
      </w:pPr>
      <w:bookmarkStart w:id="58" w:name="_Hlk96083301"/>
      <w:r w:rsidRPr="004E1EB6">
        <w:rPr>
          <w:bCs/>
          <w:iCs/>
          <w:sz w:val="22"/>
          <w:szCs w:val="22"/>
        </w:rPr>
        <w:t xml:space="preserve">- w ramach usług serwisowych realizowanych </w:t>
      </w:r>
      <w:r w:rsidRPr="004E1EB6">
        <w:rPr>
          <w:iCs/>
          <w:sz w:val="22"/>
          <w:szCs w:val="22"/>
        </w:rPr>
        <w:t>z udziałem ekipy serwisowej</w:t>
      </w:r>
      <w:r w:rsidRPr="004E1EB6">
        <w:rPr>
          <w:bCs/>
          <w:iCs/>
          <w:sz w:val="22"/>
          <w:szCs w:val="22"/>
        </w:rPr>
        <w:t xml:space="preserve"> (serwisanta/serwisantów Wykonawcy),</w:t>
      </w:r>
    </w:p>
    <w:p w14:paraId="5593BC9D" w14:textId="77777777" w:rsidR="00E76DD6" w:rsidRPr="004E1EB6" w:rsidRDefault="00E76DD6" w:rsidP="00E76DD6">
      <w:pPr>
        <w:pStyle w:val="Tekstpodstawowy"/>
        <w:spacing w:after="0"/>
        <w:ind w:left="357"/>
        <w:jc w:val="both"/>
        <w:rPr>
          <w:bCs/>
          <w:iCs/>
          <w:sz w:val="22"/>
          <w:szCs w:val="22"/>
        </w:rPr>
      </w:pPr>
      <w:r w:rsidRPr="004E1EB6">
        <w:rPr>
          <w:bCs/>
          <w:iCs/>
          <w:sz w:val="22"/>
          <w:szCs w:val="22"/>
        </w:rPr>
        <w:t xml:space="preserve">- w ramach usług serwisowych poprzez dostawę podzespołów i części zamiennych transportem Wykonawcy, </w:t>
      </w:r>
      <w:bookmarkEnd w:id="58"/>
      <w:r w:rsidRPr="004E1EB6">
        <w:rPr>
          <w:bCs/>
          <w:iCs/>
          <w:sz w:val="22"/>
          <w:szCs w:val="22"/>
        </w:rPr>
        <w:t>odpowiada Wykonawca.</w:t>
      </w:r>
    </w:p>
    <w:p w14:paraId="1FB7C215" w14:textId="77777777" w:rsidR="00E76DD6" w:rsidRPr="0017323D" w:rsidRDefault="00E76DD6" w:rsidP="005E42C6">
      <w:pPr>
        <w:numPr>
          <w:ilvl w:val="0"/>
          <w:numId w:val="61"/>
        </w:numPr>
        <w:suppressAutoHyphens/>
        <w:autoSpaceDN w:val="0"/>
        <w:jc w:val="both"/>
        <w:textAlignment w:val="baseline"/>
        <w:rPr>
          <w:b/>
          <w:bCs/>
          <w:sz w:val="22"/>
          <w:szCs w:val="22"/>
        </w:rPr>
      </w:pPr>
      <w:r w:rsidRPr="00792EBB">
        <w:rPr>
          <w:bCs/>
          <w:sz w:val="22"/>
          <w:szCs w:val="22"/>
        </w:rPr>
        <w:t>Wszystkie części i podzespoły budowane w maszynie lub dostarczane Zamawiającemu w ramach świadczonych usług serwisowych powinny być identyfikowalne.</w:t>
      </w:r>
    </w:p>
    <w:p w14:paraId="679D5A72" w14:textId="77777777" w:rsidR="00E76DD6" w:rsidRPr="004E1EB6" w:rsidRDefault="00E76DD6" w:rsidP="00E76DD6">
      <w:pPr>
        <w:pStyle w:val="Akapitzlist"/>
        <w:suppressAutoHyphens/>
        <w:autoSpaceDN w:val="0"/>
        <w:ind w:left="357"/>
        <w:jc w:val="both"/>
        <w:textAlignment w:val="baseline"/>
        <w:rPr>
          <w:bCs/>
          <w:sz w:val="22"/>
          <w:szCs w:val="22"/>
        </w:rPr>
      </w:pPr>
      <w:r w:rsidRPr="004E1EB6">
        <w:rPr>
          <w:bCs/>
          <w:sz w:val="22"/>
          <w:szCs w:val="22"/>
        </w:rPr>
        <w:t>Wymóg ten nie dotyczy: śrub, nakrętek, przewodów hydraulicznych i elektrycznych.</w:t>
      </w:r>
    </w:p>
    <w:p w14:paraId="1AA3B7CF" w14:textId="77777777" w:rsidR="00E76DD6" w:rsidRPr="004E1EB6" w:rsidRDefault="00E76DD6" w:rsidP="005E42C6">
      <w:pPr>
        <w:pStyle w:val="Akapitzlist"/>
        <w:numPr>
          <w:ilvl w:val="0"/>
          <w:numId w:val="61"/>
        </w:numPr>
        <w:suppressAutoHyphens/>
        <w:autoSpaceDN w:val="0"/>
        <w:jc w:val="both"/>
        <w:textAlignment w:val="baseline"/>
        <w:rPr>
          <w:sz w:val="22"/>
          <w:szCs w:val="22"/>
        </w:rPr>
      </w:pPr>
      <w:r w:rsidRPr="004E1EB6">
        <w:rPr>
          <w:sz w:val="22"/>
          <w:szCs w:val="22"/>
        </w:rPr>
        <w:t>Dla części i podzespołów budowanych w maszynie lub dostarczanych Zamawiającemu w ramach świadczonych usług serwisowych Wykonawca przekaże niezbędne wymagane dla zgodnego z przepisami ich użytkowania dokumenty (deklaracje zgodności, protokoły badań, protokoły nastaw, itp.).</w:t>
      </w:r>
    </w:p>
    <w:bookmarkEnd w:id="57"/>
    <w:p w14:paraId="1F2E7ACD" w14:textId="77777777" w:rsidR="00176CA6" w:rsidRPr="00176CA6" w:rsidRDefault="00176CA6" w:rsidP="005E42C6">
      <w:pPr>
        <w:numPr>
          <w:ilvl w:val="0"/>
          <w:numId w:val="61"/>
        </w:numPr>
        <w:suppressAutoHyphens/>
        <w:autoSpaceDN w:val="0"/>
        <w:spacing w:after="40"/>
        <w:jc w:val="both"/>
        <w:textAlignment w:val="baseline"/>
        <w:rPr>
          <w:b/>
          <w:bCs/>
          <w:sz w:val="22"/>
          <w:szCs w:val="22"/>
        </w:rPr>
      </w:pPr>
      <w:r w:rsidRPr="004E1EB6">
        <w:rPr>
          <w:sz w:val="22"/>
          <w:szCs w:val="22"/>
        </w:rPr>
        <w:t>Przedstawiciele Wykonawcy (Serwisu) i Zamawiającego (Ko</w:t>
      </w:r>
      <w:r w:rsidRPr="00176CA6">
        <w:rPr>
          <w:sz w:val="22"/>
          <w:szCs w:val="22"/>
        </w:rPr>
        <w:t xml:space="preserve">palni) zobowiązani są do podpisania </w:t>
      </w:r>
      <w:r w:rsidRPr="00176CA6">
        <w:rPr>
          <w:i/>
          <w:iCs/>
          <w:sz w:val="22"/>
          <w:szCs w:val="22"/>
        </w:rPr>
        <w:t>Protokołu wykonania usługi serwisowej / Protokołu Serwisowego</w:t>
      </w:r>
      <w:r w:rsidRPr="00176CA6">
        <w:rPr>
          <w:sz w:val="22"/>
          <w:szCs w:val="22"/>
        </w:rPr>
        <w:t xml:space="preserve"> / </w:t>
      </w:r>
      <w:r w:rsidRPr="00176CA6">
        <w:rPr>
          <w:i/>
          <w:iCs/>
          <w:sz w:val="22"/>
          <w:szCs w:val="22"/>
        </w:rPr>
        <w:t>Notatki serwisowej</w:t>
      </w:r>
      <w:r w:rsidRPr="00176CA6">
        <w:rPr>
          <w:sz w:val="22"/>
          <w:szCs w:val="22"/>
        </w:rPr>
        <w:t xml:space="preserve"> z wykonania usługi </w:t>
      </w:r>
      <w:r w:rsidRPr="00176CA6">
        <w:rPr>
          <w:bCs/>
          <w:sz w:val="22"/>
          <w:szCs w:val="22"/>
        </w:rPr>
        <w:t>serwisowej</w:t>
      </w:r>
      <w:r w:rsidRPr="00176CA6">
        <w:rPr>
          <w:sz w:val="22"/>
          <w:szCs w:val="22"/>
        </w:rPr>
        <w:t>.</w:t>
      </w:r>
    </w:p>
    <w:p w14:paraId="701F1D86" w14:textId="77777777" w:rsidR="00176CA6" w:rsidRPr="00E76DD6" w:rsidRDefault="00176CA6" w:rsidP="005E42C6">
      <w:pPr>
        <w:numPr>
          <w:ilvl w:val="0"/>
          <w:numId w:val="61"/>
        </w:numPr>
        <w:suppressAutoHyphens/>
        <w:autoSpaceDN w:val="0"/>
        <w:spacing w:after="40"/>
        <w:jc w:val="both"/>
        <w:textAlignment w:val="baseline"/>
        <w:rPr>
          <w:b/>
          <w:bCs/>
          <w:sz w:val="22"/>
          <w:szCs w:val="22"/>
        </w:rPr>
      </w:pPr>
      <w:r w:rsidRPr="00E76DD6">
        <w:rPr>
          <w:sz w:val="22"/>
          <w:szCs w:val="22"/>
        </w:rPr>
        <w:t xml:space="preserve">Każdej ze Stron przysługuje prawo do wniesienia zastrzeżeń do treści </w:t>
      </w:r>
      <w:r w:rsidRPr="00E76DD6">
        <w:rPr>
          <w:i/>
          <w:iCs/>
          <w:sz w:val="22"/>
          <w:szCs w:val="22"/>
        </w:rPr>
        <w:t>Protokołu wykonania usługi serwisowej / Protokołu Serwisowego</w:t>
      </w:r>
      <w:r w:rsidRPr="00E76DD6">
        <w:rPr>
          <w:sz w:val="22"/>
          <w:szCs w:val="22"/>
        </w:rPr>
        <w:t xml:space="preserve"> / </w:t>
      </w:r>
      <w:r w:rsidRPr="00E76DD6">
        <w:rPr>
          <w:i/>
          <w:iCs/>
          <w:sz w:val="22"/>
          <w:szCs w:val="22"/>
        </w:rPr>
        <w:t>Notatki serwisowej / Dowodem dostawy (WZ/WZS)</w:t>
      </w:r>
      <w:r w:rsidRPr="00E76DD6">
        <w:rPr>
          <w:sz w:val="22"/>
          <w:szCs w:val="22"/>
        </w:rPr>
        <w:t>.</w:t>
      </w:r>
    </w:p>
    <w:p w14:paraId="74BC90FE" w14:textId="77777777" w:rsidR="00176CA6" w:rsidRPr="00E76DD6" w:rsidRDefault="00176CA6" w:rsidP="005E42C6">
      <w:pPr>
        <w:numPr>
          <w:ilvl w:val="0"/>
          <w:numId w:val="61"/>
        </w:numPr>
        <w:suppressAutoHyphens/>
        <w:autoSpaceDN w:val="0"/>
        <w:spacing w:after="40"/>
        <w:jc w:val="both"/>
        <w:textAlignment w:val="baseline"/>
        <w:rPr>
          <w:b/>
          <w:bCs/>
          <w:sz w:val="22"/>
          <w:szCs w:val="22"/>
        </w:rPr>
      </w:pPr>
      <w:r w:rsidRPr="00E76DD6">
        <w:rPr>
          <w:sz w:val="22"/>
          <w:szCs w:val="22"/>
        </w:rPr>
        <w:t>Przedstawiciele Wykonawcy określą na miejscu, w trakcie naprawy jeżeli to możliwe kwalifikację danej usługi (odpłatna / nieodpłatna, gwarancyjna / pozagwarancyjna).</w:t>
      </w:r>
    </w:p>
    <w:p w14:paraId="01134F19" w14:textId="77777777" w:rsidR="00176CA6" w:rsidRPr="00E76DD6" w:rsidRDefault="00176CA6" w:rsidP="00176CA6">
      <w:pPr>
        <w:ind w:left="360"/>
        <w:jc w:val="both"/>
        <w:rPr>
          <w:sz w:val="22"/>
          <w:szCs w:val="22"/>
        </w:rPr>
      </w:pPr>
      <w:r w:rsidRPr="00E76DD6">
        <w:rPr>
          <w:sz w:val="22"/>
          <w:szCs w:val="22"/>
        </w:rPr>
        <w:t xml:space="preserve">Fakt ten zostanie potwierdzony w </w:t>
      </w:r>
      <w:r w:rsidRPr="00E76DD6">
        <w:rPr>
          <w:i/>
          <w:iCs/>
          <w:sz w:val="22"/>
          <w:szCs w:val="22"/>
        </w:rPr>
        <w:t>Protokole wykonania usługi serwisowej</w:t>
      </w:r>
      <w:r w:rsidRPr="00E76DD6">
        <w:rPr>
          <w:b/>
          <w:bCs/>
          <w:i/>
          <w:iCs/>
          <w:sz w:val="22"/>
          <w:szCs w:val="22"/>
        </w:rPr>
        <w:t xml:space="preserve"> / </w:t>
      </w:r>
      <w:r w:rsidRPr="00E76DD6">
        <w:rPr>
          <w:i/>
          <w:iCs/>
          <w:sz w:val="22"/>
          <w:szCs w:val="22"/>
        </w:rPr>
        <w:t>Protokole Serwisowym</w:t>
      </w:r>
      <w:r w:rsidRPr="00E76DD6">
        <w:rPr>
          <w:sz w:val="22"/>
          <w:szCs w:val="22"/>
        </w:rPr>
        <w:t xml:space="preserve"> / </w:t>
      </w:r>
      <w:r w:rsidRPr="00E76DD6">
        <w:rPr>
          <w:i/>
          <w:iCs/>
          <w:sz w:val="22"/>
          <w:szCs w:val="22"/>
        </w:rPr>
        <w:t>Notatce serwisowej</w:t>
      </w:r>
      <w:r w:rsidRPr="00E76DD6">
        <w:rPr>
          <w:sz w:val="22"/>
          <w:szCs w:val="22"/>
        </w:rPr>
        <w:t xml:space="preserve"> </w:t>
      </w:r>
    </w:p>
    <w:p w14:paraId="5CCE1812" w14:textId="77777777" w:rsidR="00176CA6" w:rsidRPr="00E76DD6" w:rsidRDefault="00176CA6" w:rsidP="005E42C6">
      <w:pPr>
        <w:numPr>
          <w:ilvl w:val="0"/>
          <w:numId w:val="61"/>
        </w:numPr>
        <w:suppressAutoHyphens/>
        <w:autoSpaceDN w:val="0"/>
        <w:spacing w:after="40"/>
        <w:jc w:val="both"/>
        <w:textAlignment w:val="baseline"/>
        <w:rPr>
          <w:sz w:val="22"/>
          <w:szCs w:val="22"/>
        </w:rPr>
      </w:pPr>
      <w:r w:rsidRPr="00E76DD6">
        <w:rPr>
          <w:sz w:val="22"/>
          <w:szCs w:val="22"/>
        </w:rPr>
        <w:t xml:space="preserve">Upoważnionym w imieniu </w:t>
      </w:r>
      <w:r w:rsidRPr="00E76DD6">
        <w:rPr>
          <w:i/>
          <w:iCs/>
          <w:sz w:val="22"/>
          <w:szCs w:val="22"/>
        </w:rPr>
        <w:t>Zmawiającego</w:t>
      </w:r>
      <w:r w:rsidRPr="00E76DD6">
        <w:rPr>
          <w:sz w:val="22"/>
          <w:szCs w:val="22"/>
        </w:rPr>
        <w:t xml:space="preserve">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697E47E6" w14:textId="77777777" w:rsidR="00176CA6" w:rsidRDefault="00176CA6" w:rsidP="005E42C6">
      <w:pPr>
        <w:numPr>
          <w:ilvl w:val="0"/>
          <w:numId w:val="61"/>
        </w:numPr>
        <w:suppressAutoHyphens/>
        <w:autoSpaceDN w:val="0"/>
        <w:spacing w:after="40"/>
        <w:jc w:val="both"/>
        <w:textAlignment w:val="baseline"/>
        <w:rPr>
          <w:sz w:val="22"/>
          <w:szCs w:val="22"/>
        </w:rPr>
      </w:pPr>
      <w:r w:rsidRPr="00E76DD6">
        <w:rPr>
          <w:sz w:val="22"/>
          <w:szCs w:val="22"/>
        </w:rPr>
        <w:t xml:space="preserve">1 egz. </w:t>
      </w:r>
      <w:r w:rsidRPr="00E76DD6">
        <w:rPr>
          <w:i/>
          <w:iCs/>
          <w:sz w:val="22"/>
          <w:szCs w:val="22"/>
        </w:rPr>
        <w:t>Protokołu wykonania usługi serwisowej</w:t>
      </w:r>
      <w:r w:rsidRPr="00E76DD6">
        <w:rPr>
          <w:b/>
          <w:bCs/>
          <w:i/>
          <w:iCs/>
          <w:sz w:val="22"/>
          <w:szCs w:val="22"/>
        </w:rPr>
        <w:t xml:space="preserve"> / </w:t>
      </w:r>
      <w:r w:rsidRPr="00E76DD6">
        <w:rPr>
          <w:i/>
          <w:iCs/>
          <w:sz w:val="22"/>
          <w:szCs w:val="22"/>
        </w:rPr>
        <w:t>Protokołu Serwisowego</w:t>
      </w:r>
      <w:r w:rsidRPr="00E76DD6">
        <w:rPr>
          <w:sz w:val="22"/>
          <w:szCs w:val="22"/>
        </w:rPr>
        <w:t xml:space="preserve"> /</w:t>
      </w:r>
      <w:r w:rsidRPr="00E76DD6">
        <w:rPr>
          <w:i/>
          <w:iCs/>
          <w:sz w:val="22"/>
          <w:szCs w:val="22"/>
        </w:rPr>
        <w:t xml:space="preserve">Notatki serwisowej / Dowodu dostawy (WZ / WZS) </w:t>
      </w:r>
      <w:r w:rsidRPr="00E76DD6">
        <w:rPr>
          <w:sz w:val="22"/>
          <w:szCs w:val="22"/>
        </w:rPr>
        <w:t>przekazany Kopalni,</w:t>
      </w:r>
      <w:r w:rsidRPr="00E76DD6">
        <w:rPr>
          <w:i/>
          <w:iCs/>
          <w:sz w:val="22"/>
          <w:szCs w:val="22"/>
        </w:rPr>
        <w:t xml:space="preserve"> </w:t>
      </w:r>
      <w:r w:rsidRPr="00E76DD6">
        <w:rPr>
          <w:sz w:val="22"/>
          <w:szCs w:val="22"/>
        </w:rPr>
        <w:t xml:space="preserve">wymaga weryfikacji przez KDEM-a (a w razie nieobecności jego zastępcy) nie później niż w terminie do 2 dni roboczych od daty jego sporządzenia, co KDEM potwierdza na </w:t>
      </w:r>
      <w:r w:rsidRPr="00E76DD6">
        <w:rPr>
          <w:i/>
          <w:iCs/>
          <w:sz w:val="22"/>
          <w:szCs w:val="22"/>
        </w:rPr>
        <w:t>Protokole wykonania usługi serwisowej /</w:t>
      </w:r>
      <w:r w:rsidRPr="00E76DD6">
        <w:rPr>
          <w:b/>
          <w:bCs/>
          <w:i/>
          <w:iCs/>
          <w:sz w:val="22"/>
          <w:szCs w:val="22"/>
        </w:rPr>
        <w:t xml:space="preserve"> </w:t>
      </w:r>
      <w:r w:rsidRPr="00E76DD6">
        <w:rPr>
          <w:i/>
          <w:iCs/>
          <w:sz w:val="22"/>
          <w:szCs w:val="22"/>
        </w:rPr>
        <w:t>Protokole Serwisowym</w:t>
      </w:r>
      <w:r w:rsidRPr="00E76DD6">
        <w:rPr>
          <w:sz w:val="22"/>
          <w:szCs w:val="22"/>
        </w:rPr>
        <w:t xml:space="preserve"> / </w:t>
      </w:r>
      <w:r w:rsidRPr="00E76DD6">
        <w:rPr>
          <w:i/>
          <w:iCs/>
          <w:sz w:val="22"/>
          <w:szCs w:val="22"/>
        </w:rPr>
        <w:t xml:space="preserve">Notatce serwisowej / Dowodzie dostawy (WZ/WZS) </w:t>
      </w:r>
      <w:r w:rsidRPr="00E76DD6">
        <w:rPr>
          <w:sz w:val="22"/>
          <w:szCs w:val="22"/>
        </w:rPr>
        <w:t>(podpis i pieczątka (czytelna)  oraz data).</w:t>
      </w:r>
    </w:p>
    <w:p w14:paraId="7601AA80" w14:textId="38F6FA25" w:rsidR="00FD1C05" w:rsidRPr="00915515" w:rsidRDefault="00FD1C05" w:rsidP="00FD1C05">
      <w:pPr>
        <w:suppressAutoHyphens/>
        <w:autoSpaceDN w:val="0"/>
        <w:spacing w:after="40"/>
        <w:ind w:left="357"/>
        <w:jc w:val="both"/>
        <w:textAlignment w:val="baseline"/>
        <w:rPr>
          <w:sz w:val="22"/>
          <w:szCs w:val="22"/>
        </w:rPr>
      </w:pPr>
      <w:r w:rsidRPr="00102470">
        <w:rPr>
          <w:iCs/>
          <w:sz w:val="22"/>
          <w:szCs w:val="22"/>
        </w:rPr>
        <w:t xml:space="preserve">Dopuszcza się stosowanie protokołu usługi serwisowej w wersji elektronicznej, potwierdzonym </w:t>
      </w:r>
      <w:r w:rsidRPr="00915515">
        <w:rPr>
          <w:iCs/>
          <w:sz w:val="22"/>
          <w:szCs w:val="22"/>
        </w:rPr>
        <w:t>przez przedstawicieli Wykonawcy i  przesyłanej na ustalony adres mailowy.</w:t>
      </w:r>
    </w:p>
    <w:p w14:paraId="2C99344C" w14:textId="77777777" w:rsidR="00176CA6" w:rsidRPr="00915515" w:rsidRDefault="00176CA6" w:rsidP="005E42C6">
      <w:pPr>
        <w:numPr>
          <w:ilvl w:val="0"/>
          <w:numId w:val="61"/>
        </w:numPr>
        <w:suppressAutoHyphens/>
        <w:autoSpaceDN w:val="0"/>
        <w:spacing w:after="40"/>
        <w:jc w:val="both"/>
        <w:textAlignment w:val="baseline"/>
        <w:rPr>
          <w:sz w:val="22"/>
          <w:szCs w:val="22"/>
        </w:rPr>
      </w:pPr>
      <w:r w:rsidRPr="00915515">
        <w:rPr>
          <w:sz w:val="22"/>
          <w:szCs w:val="22"/>
        </w:rPr>
        <w:t>Przedstawiciele</w:t>
      </w:r>
      <w:r w:rsidRPr="00915515">
        <w:rPr>
          <w:i/>
          <w:iCs/>
          <w:sz w:val="22"/>
          <w:szCs w:val="22"/>
        </w:rPr>
        <w:t xml:space="preserve"> Zamawiającego</w:t>
      </w:r>
      <w:r w:rsidRPr="00915515">
        <w:rPr>
          <w:sz w:val="22"/>
          <w:szCs w:val="22"/>
        </w:rPr>
        <w:t xml:space="preserve"> sporządzają </w:t>
      </w:r>
      <w:r w:rsidRPr="00915515">
        <w:rPr>
          <w:i/>
          <w:sz w:val="22"/>
          <w:szCs w:val="22"/>
        </w:rPr>
        <w:t>I</w:t>
      </w:r>
      <w:r w:rsidRPr="00915515">
        <w:rPr>
          <w:i/>
          <w:iCs/>
          <w:sz w:val="22"/>
          <w:szCs w:val="22"/>
        </w:rPr>
        <w:t>nformację</w:t>
      </w:r>
      <w:r w:rsidRPr="00915515">
        <w:rPr>
          <w:sz w:val="22"/>
          <w:szCs w:val="22"/>
        </w:rPr>
        <w:t xml:space="preserve"> z zastrzeżeniami Kopalni (</w:t>
      </w:r>
      <w:r w:rsidRPr="00915515">
        <w:rPr>
          <w:i/>
          <w:iCs/>
          <w:sz w:val="22"/>
          <w:szCs w:val="22"/>
        </w:rPr>
        <w:t>Zastrzeżenie</w:t>
      </w:r>
      <w:r w:rsidRPr="00915515">
        <w:rPr>
          <w:sz w:val="22"/>
          <w:szCs w:val="22"/>
        </w:rPr>
        <w:t>) w przypadku uwag (zastrzeżeń) co do:</w:t>
      </w:r>
    </w:p>
    <w:p w14:paraId="0C78171D" w14:textId="77777777" w:rsidR="00176CA6" w:rsidRPr="00915515" w:rsidRDefault="00176CA6" w:rsidP="005E42C6">
      <w:pPr>
        <w:pStyle w:val="Akapitzlist"/>
        <w:numPr>
          <w:ilvl w:val="0"/>
          <w:numId w:val="72"/>
        </w:numPr>
        <w:jc w:val="both"/>
        <w:rPr>
          <w:sz w:val="22"/>
          <w:szCs w:val="22"/>
        </w:rPr>
      </w:pPr>
      <w:r w:rsidRPr="00915515">
        <w:rPr>
          <w:sz w:val="22"/>
          <w:szCs w:val="22"/>
        </w:rPr>
        <w:t>ilości roboczogodzin,</w:t>
      </w:r>
    </w:p>
    <w:p w14:paraId="761B5C4B" w14:textId="77777777" w:rsidR="00176CA6" w:rsidRPr="00915515" w:rsidRDefault="00176CA6" w:rsidP="005E42C6">
      <w:pPr>
        <w:pStyle w:val="Akapitzlist"/>
        <w:numPr>
          <w:ilvl w:val="0"/>
          <w:numId w:val="72"/>
        </w:numPr>
        <w:jc w:val="both"/>
        <w:rPr>
          <w:sz w:val="22"/>
          <w:szCs w:val="22"/>
        </w:rPr>
      </w:pPr>
      <w:r w:rsidRPr="00915515">
        <w:rPr>
          <w:sz w:val="22"/>
          <w:szCs w:val="22"/>
        </w:rPr>
        <w:t xml:space="preserve">zużytych materiałów - </w:t>
      </w:r>
      <w:r w:rsidRPr="00915515">
        <w:rPr>
          <w:sz w:val="20"/>
          <w:szCs w:val="20"/>
        </w:rPr>
        <w:t>dotyczy to również usługi serwisowej w ramach których dostarczane był tylko podzespoły</w:t>
      </w:r>
    </w:p>
    <w:p w14:paraId="12B0A242" w14:textId="77777777" w:rsidR="00176CA6" w:rsidRPr="00915515" w:rsidRDefault="00176CA6" w:rsidP="005E42C6">
      <w:pPr>
        <w:pStyle w:val="Akapitzlist"/>
        <w:numPr>
          <w:ilvl w:val="0"/>
          <w:numId w:val="72"/>
        </w:numPr>
        <w:jc w:val="both"/>
        <w:rPr>
          <w:sz w:val="22"/>
          <w:szCs w:val="22"/>
        </w:rPr>
      </w:pPr>
      <w:r w:rsidRPr="00915515">
        <w:rPr>
          <w:sz w:val="22"/>
          <w:szCs w:val="22"/>
        </w:rPr>
        <w:t>kwalifikacji danej usługi (odpłatna / nieodpłatna, gwarancyjna , pozagwarancyjna)  - dotyczy to również usługi serwisowej w ramach których dostarczane był tylko podzespoły</w:t>
      </w:r>
    </w:p>
    <w:p w14:paraId="1D4D7EF1" w14:textId="77777777" w:rsidR="00176CA6" w:rsidRPr="00915515" w:rsidRDefault="00176CA6" w:rsidP="005E42C6">
      <w:pPr>
        <w:numPr>
          <w:ilvl w:val="0"/>
          <w:numId w:val="61"/>
        </w:numPr>
        <w:suppressAutoHyphens/>
        <w:autoSpaceDN w:val="0"/>
        <w:spacing w:after="40"/>
        <w:jc w:val="both"/>
        <w:textAlignment w:val="baseline"/>
        <w:rPr>
          <w:sz w:val="22"/>
          <w:szCs w:val="22"/>
        </w:rPr>
      </w:pPr>
      <w:r w:rsidRPr="00915515">
        <w:rPr>
          <w:sz w:val="22"/>
          <w:szCs w:val="22"/>
        </w:rPr>
        <w:t xml:space="preserve">Przedmiotową </w:t>
      </w:r>
      <w:r w:rsidRPr="00915515">
        <w:rPr>
          <w:i/>
          <w:iCs/>
          <w:sz w:val="22"/>
          <w:szCs w:val="22"/>
        </w:rPr>
        <w:t>Informację</w:t>
      </w:r>
      <w:r w:rsidRPr="00915515">
        <w:rPr>
          <w:sz w:val="22"/>
          <w:szCs w:val="22"/>
        </w:rPr>
        <w:t xml:space="preserve"> z zastrzeżeniami:</w:t>
      </w:r>
    </w:p>
    <w:p w14:paraId="410BA989" w14:textId="77777777" w:rsidR="00176CA6" w:rsidRPr="00915515" w:rsidRDefault="00176CA6" w:rsidP="005E42C6">
      <w:pPr>
        <w:numPr>
          <w:ilvl w:val="1"/>
          <w:numId w:val="71"/>
        </w:numPr>
        <w:tabs>
          <w:tab w:val="clear" w:pos="786"/>
          <w:tab w:val="num" w:pos="709"/>
        </w:tabs>
        <w:ind w:left="709"/>
        <w:jc w:val="both"/>
        <w:rPr>
          <w:sz w:val="22"/>
          <w:szCs w:val="22"/>
        </w:rPr>
      </w:pPr>
      <w:r w:rsidRPr="00915515">
        <w:rPr>
          <w:sz w:val="22"/>
          <w:szCs w:val="22"/>
        </w:rPr>
        <w:t>podpisują Naczelny Inżynier oraz Kierownik Działu Energomechanicznego, a w przypadku ich nieobecności osoby pełniące zastępstwo,</w:t>
      </w:r>
    </w:p>
    <w:p w14:paraId="7773B945" w14:textId="77777777" w:rsidR="00176CA6" w:rsidRPr="00915515" w:rsidRDefault="00176CA6" w:rsidP="005E42C6">
      <w:pPr>
        <w:numPr>
          <w:ilvl w:val="1"/>
          <w:numId w:val="71"/>
        </w:numPr>
        <w:tabs>
          <w:tab w:val="clear" w:pos="786"/>
          <w:tab w:val="num" w:pos="709"/>
        </w:tabs>
        <w:ind w:left="709"/>
        <w:jc w:val="both"/>
        <w:rPr>
          <w:sz w:val="22"/>
          <w:szCs w:val="22"/>
        </w:rPr>
      </w:pPr>
      <w:r w:rsidRPr="00915515">
        <w:rPr>
          <w:sz w:val="22"/>
          <w:szCs w:val="22"/>
        </w:rPr>
        <w:lastRenderedPageBreak/>
        <w:t xml:space="preserve">w terminie do 4 dni roboczych od daty sporządzenia </w:t>
      </w:r>
      <w:r w:rsidRPr="00915515">
        <w:rPr>
          <w:i/>
          <w:iCs/>
          <w:sz w:val="22"/>
          <w:szCs w:val="22"/>
        </w:rPr>
        <w:t>Protokołu wykonania usługi serwisowej / Protokołu serwisowego / Notatki serwisowej / Dowodu dostawy</w:t>
      </w:r>
      <w:r w:rsidRPr="00915515">
        <w:rPr>
          <w:sz w:val="22"/>
          <w:szCs w:val="22"/>
        </w:rPr>
        <w:t xml:space="preserve"> przesyła do Wykonawcy, który zrealizował </w:t>
      </w:r>
      <w:r w:rsidRPr="00915515">
        <w:rPr>
          <w:i/>
          <w:iCs/>
          <w:sz w:val="22"/>
          <w:szCs w:val="22"/>
        </w:rPr>
        <w:t>Wezwanie Serwisowe</w:t>
      </w:r>
      <w:r w:rsidRPr="00915515">
        <w:rPr>
          <w:sz w:val="22"/>
          <w:szCs w:val="22"/>
        </w:rPr>
        <w:t>.</w:t>
      </w:r>
    </w:p>
    <w:p w14:paraId="6A0A34A3" w14:textId="0DF1EE16" w:rsidR="00F928FA" w:rsidRPr="00D15A71" w:rsidRDefault="00F928FA" w:rsidP="005E42C6">
      <w:pPr>
        <w:numPr>
          <w:ilvl w:val="0"/>
          <w:numId w:val="61"/>
        </w:numPr>
        <w:suppressAutoHyphens/>
        <w:autoSpaceDN w:val="0"/>
        <w:spacing w:after="40"/>
        <w:jc w:val="both"/>
        <w:textAlignment w:val="baseline"/>
        <w:rPr>
          <w:sz w:val="22"/>
          <w:szCs w:val="22"/>
        </w:rPr>
      </w:pPr>
      <w:r w:rsidRPr="00D15A71">
        <w:rPr>
          <w:sz w:val="22"/>
          <w:szCs w:val="22"/>
        </w:rPr>
        <w:t>Osoby odpowiedzialne za nadzór nad realizacją umowy:</w:t>
      </w:r>
    </w:p>
    <w:p w14:paraId="24923180" w14:textId="72954B3D" w:rsidR="00F928FA" w:rsidRPr="00564E75" w:rsidRDefault="00F928FA" w:rsidP="005E42C6">
      <w:pPr>
        <w:numPr>
          <w:ilvl w:val="0"/>
          <w:numId w:val="59"/>
        </w:numPr>
        <w:tabs>
          <w:tab w:val="clear" w:pos="1440"/>
        </w:tabs>
        <w:spacing w:after="40"/>
        <w:ind w:left="709" w:hanging="283"/>
        <w:jc w:val="both"/>
        <w:rPr>
          <w:sz w:val="22"/>
          <w:szCs w:val="22"/>
        </w:rPr>
      </w:pPr>
      <w:r w:rsidRPr="00564E75">
        <w:rPr>
          <w:sz w:val="22"/>
          <w:szCs w:val="22"/>
        </w:rPr>
        <w:t>Ze strony Wykonawcy osobami odpowiedzialnymi za nadzór nad realizacją umowy jest</w:t>
      </w:r>
      <w:r w:rsidR="00564E75" w:rsidRPr="00564E75">
        <w:rPr>
          <w:sz w:val="22"/>
          <w:szCs w:val="22"/>
        </w:rPr>
        <w:t xml:space="preserve"> osoba wskazana w umowie.</w:t>
      </w:r>
    </w:p>
    <w:p w14:paraId="677B4376" w14:textId="6043BBF1" w:rsidR="00F928FA" w:rsidRPr="00D15A71" w:rsidRDefault="00FD1C05" w:rsidP="005E42C6">
      <w:pPr>
        <w:numPr>
          <w:ilvl w:val="0"/>
          <w:numId w:val="59"/>
        </w:numPr>
        <w:tabs>
          <w:tab w:val="clear" w:pos="1440"/>
        </w:tabs>
        <w:spacing w:after="40"/>
        <w:ind w:left="709" w:hanging="283"/>
        <w:jc w:val="both"/>
        <w:rPr>
          <w:sz w:val="22"/>
          <w:szCs w:val="22"/>
        </w:rPr>
      </w:pPr>
      <w:r w:rsidRPr="00FD1C05">
        <w:rPr>
          <w:sz w:val="22"/>
          <w:szCs w:val="22"/>
        </w:rPr>
        <w:t>Ze strony Zamawiającego odpowiedzialnymi za nadzór nad realizacją umowy są Kierownicy Działów użytkujących urządzenia. W zakresie: informacji, organizacji robót, kontroli wykonania usług, podpisywania Protokołów usług serwisowych, Protokołów zdawczo-odbiorczych, dokumentów potwierdzających dostawę odpowiedzialne są osoby wskazywane każdorazowo imiennie w „Wezwaniach serwisowych”, wystawianych przez poszczególne Oddziały Zamawiającego.</w:t>
      </w:r>
    </w:p>
    <w:p w14:paraId="7ED7F44F" w14:textId="62F92B47" w:rsidR="00F928FA" w:rsidRPr="009F11C2" w:rsidRDefault="00F928FA" w:rsidP="005E42C6">
      <w:pPr>
        <w:numPr>
          <w:ilvl w:val="0"/>
          <w:numId w:val="59"/>
        </w:numPr>
        <w:tabs>
          <w:tab w:val="clear" w:pos="1440"/>
        </w:tabs>
        <w:spacing w:after="40"/>
        <w:ind w:left="709" w:hanging="300"/>
        <w:jc w:val="both"/>
        <w:rPr>
          <w:sz w:val="22"/>
          <w:szCs w:val="22"/>
        </w:rPr>
      </w:pPr>
      <w:r w:rsidRPr="009F11C2">
        <w:rPr>
          <w:sz w:val="22"/>
          <w:szCs w:val="22"/>
        </w:rPr>
        <w:t xml:space="preserve">Zmiana osób odpowiedzialnych za nadzór </w:t>
      </w:r>
      <w:r>
        <w:rPr>
          <w:sz w:val="22"/>
          <w:szCs w:val="22"/>
        </w:rPr>
        <w:t>oraz zmiana danych teleadresowych nie wymaga formy aneksu a jedynie pisemnego powiadomienia drugiej strony.</w:t>
      </w:r>
    </w:p>
    <w:p w14:paraId="3159BE42" w14:textId="77777777" w:rsidR="0099444C" w:rsidRPr="00792EBB" w:rsidRDefault="0099444C" w:rsidP="005E42C6">
      <w:pPr>
        <w:numPr>
          <w:ilvl w:val="0"/>
          <w:numId w:val="61"/>
        </w:numPr>
        <w:suppressAutoHyphens/>
        <w:autoSpaceDN w:val="0"/>
        <w:spacing w:after="40"/>
        <w:jc w:val="both"/>
        <w:textAlignment w:val="baseline"/>
        <w:rPr>
          <w:b/>
          <w:bCs/>
          <w:sz w:val="22"/>
          <w:szCs w:val="22"/>
        </w:rPr>
      </w:pPr>
      <w:r w:rsidRPr="00792EBB">
        <w:rPr>
          <w:bCs/>
          <w:sz w:val="22"/>
          <w:szCs w:val="22"/>
        </w:rPr>
        <w:t>Do obowiązków Wykonawcy w zakresie świadczenia usług serwisu należy:</w:t>
      </w:r>
    </w:p>
    <w:p w14:paraId="5AE4C16B" w14:textId="77777777" w:rsidR="0099444C" w:rsidRPr="00792EBB" w:rsidRDefault="0099444C" w:rsidP="005E42C6">
      <w:pPr>
        <w:numPr>
          <w:ilvl w:val="1"/>
          <w:numId w:val="68"/>
        </w:numPr>
        <w:spacing w:after="40"/>
        <w:ind w:left="709" w:hanging="284"/>
        <w:jc w:val="both"/>
        <w:rPr>
          <w:bCs/>
          <w:sz w:val="22"/>
          <w:szCs w:val="22"/>
        </w:rPr>
      </w:pPr>
      <w:r w:rsidRPr="00792EBB">
        <w:rPr>
          <w:bCs/>
          <w:sz w:val="22"/>
          <w:szCs w:val="22"/>
        </w:rPr>
        <w:t>na wezwanie Zamawiającego naprawa awaryjna, diagnostyka i kontrola maszyn/urządzeń i ich podzespołów w miejscu ich pracy,</w:t>
      </w:r>
    </w:p>
    <w:p w14:paraId="14DCFEBD" w14:textId="77777777" w:rsidR="0099444C" w:rsidRPr="00792EBB" w:rsidRDefault="0099444C" w:rsidP="005E42C6">
      <w:pPr>
        <w:numPr>
          <w:ilvl w:val="1"/>
          <w:numId w:val="68"/>
        </w:numPr>
        <w:spacing w:after="40"/>
        <w:ind w:left="709" w:hanging="284"/>
        <w:jc w:val="both"/>
        <w:rPr>
          <w:bCs/>
          <w:sz w:val="22"/>
          <w:szCs w:val="22"/>
        </w:rPr>
      </w:pPr>
      <w:r w:rsidRPr="00792EBB">
        <w:rPr>
          <w:bCs/>
          <w:sz w:val="22"/>
          <w:szCs w:val="22"/>
        </w:rPr>
        <w:t>kontrola maszyn/urządzeń i ich podzespołów w miejscu ich pracy na podstawie zapisów umów bądź dokumentacji,</w:t>
      </w:r>
    </w:p>
    <w:p w14:paraId="7D255C78" w14:textId="1BF4EA16" w:rsidR="0099444C" w:rsidRPr="00792EBB" w:rsidRDefault="0099444C" w:rsidP="005E42C6">
      <w:pPr>
        <w:numPr>
          <w:ilvl w:val="1"/>
          <w:numId w:val="68"/>
        </w:numPr>
        <w:spacing w:after="40"/>
        <w:ind w:left="709" w:hanging="284"/>
        <w:jc w:val="both"/>
        <w:rPr>
          <w:bCs/>
          <w:sz w:val="22"/>
          <w:szCs w:val="22"/>
        </w:rPr>
      </w:pPr>
      <w:r w:rsidRPr="00792EBB">
        <w:rPr>
          <w:bCs/>
          <w:sz w:val="22"/>
          <w:szCs w:val="22"/>
        </w:rPr>
        <w:t>zabezpieczenie dla służb technicznych Zamawiającego jednostkowych ilości części i podzespołów.</w:t>
      </w:r>
    </w:p>
    <w:p w14:paraId="1D595032" w14:textId="77777777" w:rsidR="0099444C" w:rsidRPr="00FD1C05" w:rsidRDefault="0099444C" w:rsidP="005E42C6">
      <w:pPr>
        <w:numPr>
          <w:ilvl w:val="0"/>
          <w:numId w:val="61"/>
        </w:numPr>
        <w:suppressAutoHyphens/>
        <w:autoSpaceDN w:val="0"/>
        <w:spacing w:after="40"/>
        <w:jc w:val="both"/>
        <w:textAlignment w:val="baseline"/>
        <w:rPr>
          <w:b/>
          <w:bCs/>
          <w:sz w:val="22"/>
          <w:szCs w:val="22"/>
        </w:rPr>
      </w:pPr>
      <w:r w:rsidRPr="00FD1C05">
        <w:rPr>
          <w:bCs/>
          <w:sz w:val="22"/>
          <w:szCs w:val="22"/>
        </w:rPr>
        <w:t>Zgodnie z postanowieniem ustawy „Prawo geologiczne i górnicze” Wykonawca zobowiązany jest:</w:t>
      </w:r>
    </w:p>
    <w:p w14:paraId="06665786" w14:textId="77777777" w:rsidR="0099444C" w:rsidRPr="00FD1C05" w:rsidRDefault="0099444C" w:rsidP="005E42C6">
      <w:pPr>
        <w:pStyle w:val="Tekstpodstawowywcity"/>
        <w:numPr>
          <w:ilvl w:val="0"/>
          <w:numId w:val="69"/>
        </w:numPr>
        <w:spacing w:after="40"/>
        <w:ind w:left="709" w:hanging="283"/>
        <w:jc w:val="both"/>
        <w:rPr>
          <w:b w:val="0"/>
          <w:bCs w:val="0"/>
          <w:sz w:val="22"/>
          <w:szCs w:val="22"/>
        </w:rPr>
      </w:pPr>
      <w:r w:rsidRPr="00FD1C05">
        <w:rPr>
          <w:b w:val="0"/>
          <w:bCs w:val="0"/>
          <w:sz w:val="22"/>
          <w:szCs w:val="22"/>
        </w:rPr>
        <w:t>świadczyć usługi na terenie Zamawiającego przez pracowników z odpowiednim do zakresu prac doświadczeniem i odpowiednich kwalifikacjach, zapoznanych z dokumentacją techniczną i technologiczną prowadzenia napraw maszyn w warunkach dołowych,</w:t>
      </w:r>
    </w:p>
    <w:p w14:paraId="1F385C7D" w14:textId="77777777" w:rsidR="0099444C" w:rsidRPr="00564E75" w:rsidRDefault="0099444C" w:rsidP="005E42C6">
      <w:pPr>
        <w:pStyle w:val="Tekstpodstawowywcity"/>
        <w:numPr>
          <w:ilvl w:val="0"/>
          <w:numId w:val="69"/>
        </w:numPr>
        <w:spacing w:after="40"/>
        <w:ind w:left="709" w:hanging="283"/>
        <w:jc w:val="both"/>
        <w:rPr>
          <w:b w:val="0"/>
          <w:bCs w:val="0"/>
          <w:sz w:val="22"/>
          <w:szCs w:val="22"/>
        </w:rPr>
      </w:pPr>
      <w:r w:rsidRPr="00564E75">
        <w:rPr>
          <w:b w:val="0"/>
          <w:bCs w:val="0"/>
          <w:sz w:val="22"/>
          <w:szCs w:val="22"/>
        </w:rPr>
        <w:t>prowadzić szkolenia okresowe, badania lekarskie pracowników serwisu zgodnie z obowiązującymi w tym zakresie przepisami oraz przestrzegać terminów ich przeprowadzania</w:t>
      </w:r>
    </w:p>
    <w:p w14:paraId="5040F2B6" w14:textId="64F881E6" w:rsidR="0099444C" w:rsidRPr="00564E75" w:rsidRDefault="0099444C" w:rsidP="005E42C6">
      <w:pPr>
        <w:pStyle w:val="Tekstpodstawowywcity"/>
        <w:numPr>
          <w:ilvl w:val="0"/>
          <w:numId w:val="69"/>
        </w:numPr>
        <w:spacing w:after="40"/>
        <w:ind w:left="709" w:hanging="283"/>
        <w:jc w:val="both"/>
        <w:rPr>
          <w:b w:val="0"/>
          <w:bCs w:val="0"/>
          <w:sz w:val="22"/>
          <w:szCs w:val="22"/>
        </w:rPr>
      </w:pPr>
      <w:r w:rsidRPr="00564E75">
        <w:rPr>
          <w:b w:val="0"/>
          <w:bCs w:val="0"/>
          <w:sz w:val="22"/>
          <w:szCs w:val="22"/>
        </w:rPr>
        <w:t xml:space="preserve">stosować bezpieczne i zgodne z obowiązującymi przepisami technologie napraw wykonywanych przez pracowników serwisu, za co odpowiada kierownik </w:t>
      </w:r>
      <w:r w:rsidR="00551819">
        <w:rPr>
          <w:sz w:val="22"/>
          <w:szCs w:val="22"/>
        </w:rPr>
        <w:t>serwisu</w:t>
      </w:r>
      <w:r w:rsidR="00551819" w:rsidRPr="00564E75">
        <w:rPr>
          <w:b w:val="0"/>
          <w:bCs w:val="0"/>
          <w:sz w:val="22"/>
          <w:szCs w:val="22"/>
        </w:rPr>
        <w:t xml:space="preserve"> </w:t>
      </w:r>
      <w:r w:rsidRPr="00564E75">
        <w:rPr>
          <w:b w:val="0"/>
          <w:bCs w:val="0"/>
          <w:sz w:val="22"/>
          <w:szCs w:val="22"/>
        </w:rPr>
        <w:t>wyznaczany przez Wykonawcę.</w:t>
      </w:r>
    </w:p>
    <w:p w14:paraId="0F03DE84" w14:textId="6D92CE46" w:rsidR="0099444C" w:rsidRPr="00792EBB" w:rsidRDefault="00FD1C05" w:rsidP="005E42C6">
      <w:pPr>
        <w:numPr>
          <w:ilvl w:val="0"/>
          <w:numId w:val="61"/>
        </w:numPr>
        <w:suppressAutoHyphens/>
        <w:autoSpaceDN w:val="0"/>
        <w:spacing w:after="40"/>
        <w:jc w:val="both"/>
        <w:textAlignment w:val="baseline"/>
        <w:rPr>
          <w:b/>
          <w:bCs/>
          <w:sz w:val="22"/>
          <w:szCs w:val="22"/>
        </w:rPr>
      </w:pPr>
      <w:r w:rsidRPr="00FD1C05">
        <w:rPr>
          <w:sz w:val="22"/>
          <w:szCs w:val="22"/>
        </w:rPr>
        <w:t>Osoba wskazana w Wezwaniu serwisowym ustala warunki pracy Serwisu, przydziela osobę towarzyszącą oraz zapewnia fachową współpracę ze służbami kopalni. Świadczenie usług serwisowych kończy się zawsze sporządzeniem Protokołu serwisowego podpisanego przez obydwie strony. Ze strony Zamawiającego Protokół serwisowy podpisuje osoba towarzysząca serwisantowi.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227C2926" w14:textId="77777777" w:rsidR="0099444C" w:rsidRPr="00792EBB" w:rsidRDefault="0099444C" w:rsidP="005E42C6">
      <w:pPr>
        <w:numPr>
          <w:ilvl w:val="0"/>
          <w:numId w:val="61"/>
        </w:numPr>
        <w:suppressAutoHyphens/>
        <w:autoSpaceDN w:val="0"/>
        <w:spacing w:after="40"/>
        <w:jc w:val="both"/>
        <w:textAlignment w:val="baseline"/>
        <w:rPr>
          <w:b/>
          <w:bCs/>
          <w:sz w:val="22"/>
          <w:szCs w:val="22"/>
        </w:rPr>
      </w:pPr>
      <w:r w:rsidRPr="00792EBB">
        <w:rPr>
          <w:bCs/>
          <w:sz w:val="22"/>
          <w:szCs w:val="22"/>
        </w:rPr>
        <w:t>Zamawiający w związku ze świadczonymi przez służby serwisowe Wykonawcy usługami zobowiązany jest:</w:t>
      </w:r>
    </w:p>
    <w:p w14:paraId="10435D51" w14:textId="2A943495" w:rsidR="0099444C" w:rsidRPr="00792EBB" w:rsidRDefault="0099444C" w:rsidP="005E42C6">
      <w:pPr>
        <w:pStyle w:val="Akapitzlist"/>
        <w:numPr>
          <w:ilvl w:val="0"/>
          <w:numId w:val="67"/>
        </w:numPr>
        <w:ind w:hanging="294"/>
        <w:contextualSpacing w:val="0"/>
        <w:jc w:val="both"/>
        <w:rPr>
          <w:bCs/>
          <w:sz w:val="22"/>
          <w:szCs w:val="22"/>
        </w:rPr>
      </w:pPr>
      <w:r w:rsidRPr="00792EBB">
        <w:rPr>
          <w:bCs/>
          <w:sz w:val="22"/>
          <w:szCs w:val="22"/>
        </w:rPr>
        <w:t>zapewnić warunki bezpieczeństwa pracy przedstawiciela/li serwisu Wykonawcy na dole Kopalni</w:t>
      </w:r>
      <w:r w:rsidR="00FD1C05">
        <w:rPr>
          <w:bCs/>
          <w:sz w:val="22"/>
          <w:szCs w:val="22"/>
        </w:rPr>
        <w:t xml:space="preserve"> </w:t>
      </w:r>
      <w:r w:rsidRPr="00792EBB">
        <w:rPr>
          <w:bCs/>
          <w:sz w:val="22"/>
          <w:szCs w:val="22"/>
        </w:rPr>
        <w:t>w oparciu o postanowienia niniejszej umowy oraz ustawy „</w:t>
      </w:r>
      <w:r w:rsidRPr="00792EBB">
        <w:rPr>
          <w:bCs/>
          <w:i/>
          <w:sz w:val="22"/>
          <w:szCs w:val="22"/>
        </w:rPr>
        <w:t>Prawo geologiczne i górnicze</w:t>
      </w:r>
      <w:r w:rsidRPr="00792EBB">
        <w:rPr>
          <w:bCs/>
          <w:sz w:val="22"/>
          <w:szCs w:val="22"/>
        </w:rPr>
        <w:t xml:space="preserve">”, za co odpowiedzialny jest Kierownik Ruchu Zakładu Górniczego, na terenie której usługa jest świadczona. W przypadku stwierdzenia przez </w:t>
      </w:r>
      <w:r w:rsidR="00551819">
        <w:rPr>
          <w:sz w:val="22"/>
          <w:szCs w:val="22"/>
        </w:rPr>
        <w:t>serwis</w:t>
      </w:r>
      <w:r w:rsidRPr="00792EBB">
        <w:rPr>
          <w:bCs/>
          <w:sz w:val="22"/>
          <w:szCs w:val="22"/>
        </w:rPr>
        <w:t xml:space="preserve">, że warunki uniemożliwiają pracę, </w:t>
      </w:r>
      <w:r w:rsidR="00551819">
        <w:rPr>
          <w:sz w:val="22"/>
          <w:szCs w:val="22"/>
        </w:rPr>
        <w:t>serwis</w:t>
      </w:r>
      <w:r w:rsidRPr="00792EBB">
        <w:rPr>
          <w:bCs/>
          <w:sz w:val="22"/>
          <w:szCs w:val="22"/>
        </w:rPr>
        <w:t xml:space="preserve"> może jej nie podjąć, o czym powiadamia niezwłocznie Dyspozytora Kopalni;</w:t>
      </w:r>
    </w:p>
    <w:p w14:paraId="035F9CFC" w14:textId="66705AE2" w:rsidR="0099444C" w:rsidRPr="00792EBB" w:rsidRDefault="0099444C" w:rsidP="005E42C6">
      <w:pPr>
        <w:pStyle w:val="Akapitzlist"/>
        <w:numPr>
          <w:ilvl w:val="0"/>
          <w:numId w:val="67"/>
        </w:numPr>
        <w:spacing w:after="40"/>
        <w:ind w:hanging="294"/>
        <w:contextualSpacing w:val="0"/>
        <w:jc w:val="both"/>
        <w:rPr>
          <w:bCs/>
          <w:sz w:val="22"/>
          <w:szCs w:val="22"/>
        </w:rPr>
      </w:pPr>
      <w:r w:rsidRPr="00792EBB">
        <w:rPr>
          <w:bCs/>
          <w:sz w:val="22"/>
          <w:szCs w:val="22"/>
        </w:rPr>
        <w:t>w razie zaistnienia wypadku przy pracy, któremu uległ pracownik Wykonawcy, Kierownik Ruchu Zakładu Górniczego na terenie kopalni, w której zdarzył się wypadek podejmuje działania zgodnie</w:t>
      </w:r>
      <w:r w:rsidR="00E67DA4">
        <w:rPr>
          <w:bCs/>
          <w:sz w:val="22"/>
          <w:szCs w:val="22"/>
        </w:rPr>
        <w:t xml:space="preserve"> </w:t>
      </w:r>
      <w:r w:rsidRPr="00792EBB">
        <w:rPr>
          <w:bCs/>
          <w:sz w:val="22"/>
          <w:szCs w:val="22"/>
        </w:rPr>
        <w:t xml:space="preserve">z przepisami ustawy </w:t>
      </w:r>
      <w:r w:rsidRPr="00792EBB">
        <w:rPr>
          <w:bCs/>
          <w:i/>
          <w:sz w:val="22"/>
          <w:szCs w:val="22"/>
        </w:rPr>
        <w:t>Prawo Geologicznego i Górnicze</w:t>
      </w:r>
      <w:r w:rsidRPr="00792EBB">
        <w:rPr>
          <w:bCs/>
          <w:sz w:val="22"/>
          <w:szCs w:val="22"/>
        </w:rPr>
        <w:t>;</w:t>
      </w:r>
    </w:p>
    <w:p w14:paraId="061617A3" w14:textId="77777777" w:rsidR="0099444C" w:rsidRPr="00792EBB" w:rsidRDefault="0099444C" w:rsidP="005E42C6">
      <w:pPr>
        <w:pStyle w:val="Akapitzlist"/>
        <w:numPr>
          <w:ilvl w:val="0"/>
          <w:numId w:val="67"/>
        </w:numPr>
        <w:spacing w:after="40"/>
        <w:ind w:hanging="294"/>
        <w:contextualSpacing w:val="0"/>
        <w:jc w:val="both"/>
        <w:rPr>
          <w:bCs/>
          <w:sz w:val="22"/>
          <w:szCs w:val="22"/>
        </w:rPr>
      </w:pPr>
      <w:r w:rsidRPr="00792EBB">
        <w:rPr>
          <w:bCs/>
          <w:sz w:val="22"/>
          <w:szCs w:val="22"/>
        </w:rPr>
        <w:t xml:space="preserve">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t>
      </w:r>
      <w:r w:rsidRPr="00792EBB">
        <w:rPr>
          <w:bCs/>
          <w:sz w:val="22"/>
          <w:szCs w:val="22"/>
        </w:rPr>
        <w:lastRenderedPageBreak/>
        <w:t>Wykonawca planuje przeprowadzić kontrolę. Dla tego typu kontroli zastosowanie mają wszystkie zapisy przywołane w umowie oraz powyżej, dotyczące realizacji usług serwisowych;</w:t>
      </w:r>
    </w:p>
    <w:p w14:paraId="18958283" w14:textId="77777777" w:rsidR="0099444C" w:rsidRPr="00792EBB" w:rsidRDefault="0099444C" w:rsidP="005E42C6">
      <w:pPr>
        <w:pStyle w:val="Akapitzlist"/>
        <w:numPr>
          <w:ilvl w:val="0"/>
          <w:numId w:val="67"/>
        </w:numPr>
        <w:spacing w:after="40"/>
        <w:ind w:hanging="294"/>
        <w:contextualSpacing w:val="0"/>
        <w:jc w:val="both"/>
        <w:rPr>
          <w:bCs/>
          <w:sz w:val="22"/>
          <w:szCs w:val="22"/>
        </w:rPr>
      </w:pPr>
      <w:r w:rsidRPr="00792EBB">
        <w:rPr>
          <w:sz w:val="22"/>
          <w:szCs w:val="22"/>
        </w:rPr>
        <w:t>odmowa lub uniemożliwienie dokonania kontroli przez pracowników serwisu Wykonawcy, z wyłączeniem przypadku "siły wyższej", może być podstawą do cofnięcia gwarancji;</w:t>
      </w:r>
    </w:p>
    <w:p w14:paraId="3ABC9B34" w14:textId="77777777" w:rsidR="0099444C" w:rsidRPr="00792EBB" w:rsidRDefault="0099444C" w:rsidP="005E42C6">
      <w:pPr>
        <w:pStyle w:val="Akapitzlist"/>
        <w:numPr>
          <w:ilvl w:val="0"/>
          <w:numId w:val="67"/>
        </w:numPr>
        <w:spacing w:after="40"/>
        <w:ind w:hanging="294"/>
        <w:contextualSpacing w:val="0"/>
        <w:jc w:val="both"/>
        <w:rPr>
          <w:bCs/>
          <w:sz w:val="22"/>
          <w:szCs w:val="22"/>
        </w:rPr>
      </w:pPr>
      <w:r w:rsidRPr="00792EBB">
        <w:rPr>
          <w:bCs/>
          <w:sz w:val="22"/>
          <w:szCs w:val="22"/>
        </w:rPr>
        <w:t>zwrócić w terminie do 7 dni pobrane i nie wymienione oraz wymienione w ramach usług serwisowych gwarancyjnych podzespoły i części zamienne.</w:t>
      </w:r>
      <w:r w:rsidRPr="00792EBB">
        <w:rPr>
          <w:sz w:val="22"/>
          <w:szCs w:val="22"/>
        </w:rPr>
        <w:t xml:space="preserve"> Dotyczy to również podzespołów</w:t>
      </w:r>
      <w:r w:rsidRPr="00792EBB">
        <w:rPr>
          <w:sz w:val="22"/>
          <w:szCs w:val="22"/>
        </w:rPr>
        <w:br/>
        <w:t>i części w odniesieniu do których Zamawiający zamierza wnosić roszczenia gwarancyjne. Warunek ten jest konieczny do uznania roszczeń gwarancyjnych.</w:t>
      </w:r>
    </w:p>
    <w:p w14:paraId="414D659F" w14:textId="18B6B040" w:rsidR="00564E75" w:rsidRPr="00632B85" w:rsidRDefault="00564E75" w:rsidP="005E42C6">
      <w:pPr>
        <w:numPr>
          <w:ilvl w:val="0"/>
          <w:numId w:val="61"/>
        </w:numPr>
        <w:suppressAutoHyphens/>
        <w:autoSpaceDN w:val="0"/>
        <w:spacing w:after="40"/>
        <w:jc w:val="both"/>
        <w:textAlignment w:val="baseline"/>
        <w:rPr>
          <w:sz w:val="22"/>
          <w:szCs w:val="22"/>
        </w:rPr>
      </w:pPr>
      <w:r w:rsidRPr="00632B85">
        <w:rPr>
          <w:sz w:val="22"/>
          <w:szCs w:val="22"/>
        </w:rPr>
        <w:t>O sposobie naprawy decyduje Wykonawca z tym, że zobowiązuje się wykonać usługi serwisowe na terenie Zamawiającego w czasie możliwie najkrótszym, gwarantując odpowiednią jakość wykonanych prac i części. W przypadku, gdy przystąpienie serwisu do pracy będzie niemożliwe ze względu na nieodpowiednie przygotowanie i zabezpieczenie stanowiska pracy przez Zamawiającego, czas przeznaczony na usunięcie awarii (niesprawności) zostanie wydłużony o czas przygotowania i zabezpieczenia przez Zamawiającego stanowiska pracy.</w:t>
      </w:r>
    </w:p>
    <w:p w14:paraId="618B7A95" w14:textId="58A608DA" w:rsidR="00564E75" w:rsidRPr="00D15A71" w:rsidRDefault="00564E75" w:rsidP="005E42C6">
      <w:pPr>
        <w:numPr>
          <w:ilvl w:val="0"/>
          <w:numId w:val="61"/>
        </w:numPr>
        <w:suppressAutoHyphens/>
        <w:autoSpaceDN w:val="0"/>
        <w:spacing w:after="40"/>
        <w:jc w:val="both"/>
        <w:textAlignment w:val="baseline"/>
        <w:rPr>
          <w:sz w:val="22"/>
          <w:szCs w:val="22"/>
        </w:rPr>
      </w:pPr>
      <w:r w:rsidRPr="00D15A71">
        <w:rPr>
          <w:sz w:val="22"/>
          <w:szCs w:val="22"/>
        </w:rPr>
        <w:t xml:space="preserve">Pracownicy </w:t>
      </w:r>
      <w:r w:rsidR="00551819">
        <w:rPr>
          <w:sz w:val="22"/>
          <w:szCs w:val="22"/>
        </w:rPr>
        <w:t>serwisu</w:t>
      </w:r>
      <w:r w:rsidR="00551819" w:rsidRPr="00D15A71">
        <w:rPr>
          <w:sz w:val="22"/>
          <w:szCs w:val="22"/>
        </w:rPr>
        <w:t xml:space="preserve"> </w:t>
      </w:r>
      <w:r w:rsidRPr="00D15A71">
        <w:rPr>
          <w:sz w:val="22"/>
          <w:szCs w:val="22"/>
        </w:rPr>
        <w:t>wykonujący usługę zobowiązani są do stosowania bezpiecznych metod pracy, przestrzegania przepisów BHP oraz instrukcji i zarządzeń obowiązujących w Kopalni, na terenie której usługa jest wykonywana.</w:t>
      </w:r>
    </w:p>
    <w:p w14:paraId="38C96D26" w14:textId="77777777" w:rsidR="0099444C" w:rsidRPr="00915515" w:rsidRDefault="0099444C" w:rsidP="005E42C6">
      <w:pPr>
        <w:numPr>
          <w:ilvl w:val="0"/>
          <w:numId w:val="61"/>
        </w:numPr>
        <w:suppressAutoHyphens/>
        <w:autoSpaceDN w:val="0"/>
        <w:spacing w:after="40"/>
        <w:jc w:val="both"/>
        <w:textAlignment w:val="baseline"/>
        <w:rPr>
          <w:b/>
          <w:bCs/>
          <w:sz w:val="22"/>
          <w:szCs w:val="22"/>
        </w:rPr>
      </w:pPr>
      <w:r w:rsidRPr="00792EBB">
        <w:rPr>
          <w:bCs/>
          <w:sz w:val="22"/>
          <w:szCs w:val="22"/>
        </w:rPr>
        <w:t xml:space="preserve">Wykonawca oświadcza, że posiada wymagane prawem uprawnienia do realizacji usług objętych niniejszą umową. W przypadku utraty ważności takich uprawnień ma obowiązek </w:t>
      </w:r>
      <w:r>
        <w:rPr>
          <w:bCs/>
          <w:sz w:val="22"/>
          <w:szCs w:val="22"/>
        </w:rPr>
        <w:t>pisemnego poinformowania o tym Z</w:t>
      </w:r>
      <w:r w:rsidRPr="00792EBB">
        <w:rPr>
          <w:bCs/>
          <w:sz w:val="22"/>
          <w:szCs w:val="22"/>
        </w:rPr>
        <w:t>amawiającego.</w:t>
      </w:r>
    </w:p>
    <w:p w14:paraId="627105C7" w14:textId="37D68711" w:rsidR="00915515" w:rsidRPr="00915515" w:rsidRDefault="00915515" w:rsidP="005E42C6">
      <w:pPr>
        <w:numPr>
          <w:ilvl w:val="0"/>
          <w:numId w:val="61"/>
        </w:numPr>
        <w:suppressAutoHyphens/>
        <w:autoSpaceDN w:val="0"/>
        <w:spacing w:after="40"/>
        <w:jc w:val="both"/>
        <w:textAlignment w:val="baseline"/>
        <w:rPr>
          <w:b/>
          <w:bCs/>
          <w:sz w:val="22"/>
          <w:szCs w:val="22"/>
        </w:rPr>
      </w:pPr>
      <w:r w:rsidRPr="00102470">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udzielnie pracownikowi przez pracodawcę zwolnienia od pracy.</w:t>
      </w:r>
    </w:p>
    <w:p w14:paraId="21571F9D" w14:textId="77777777" w:rsidR="00915515" w:rsidRPr="00102470" w:rsidRDefault="00915515" w:rsidP="005E42C6">
      <w:pPr>
        <w:pStyle w:val="Akapitzlist"/>
        <w:numPr>
          <w:ilvl w:val="0"/>
          <w:numId w:val="61"/>
        </w:numPr>
        <w:autoSpaceDE w:val="0"/>
        <w:autoSpaceDN w:val="0"/>
        <w:adjustRightInd w:val="0"/>
        <w:jc w:val="both"/>
        <w:rPr>
          <w:sz w:val="22"/>
          <w:szCs w:val="22"/>
        </w:rPr>
      </w:pPr>
      <w:r w:rsidRPr="00102470">
        <w:rPr>
          <w:sz w:val="22"/>
          <w:szCs w:val="22"/>
        </w:rPr>
        <w:t>Wykonawca przed rozpoczęciem realizacji zamówienia, przekaże Zamawiającemu wykaz pracowników, którzy będą realizowali zamówienie na terenie zakładu górniczego.</w:t>
      </w:r>
      <w:r w:rsidRPr="00102470">
        <w:rPr>
          <w:b/>
          <w:i/>
          <w:sz w:val="22"/>
          <w:szCs w:val="22"/>
        </w:rPr>
        <w:t xml:space="preserve"> </w:t>
      </w:r>
      <w:r w:rsidRPr="00102470">
        <w:rPr>
          <w:sz w:val="22"/>
          <w:szCs w:val="22"/>
        </w:rPr>
        <w:t xml:space="preserve">Zamawiający </w:t>
      </w:r>
      <w:r>
        <w:rPr>
          <w:sz w:val="22"/>
          <w:szCs w:val="22"/>
        </w:rPr>
        <w:br/>
      </w:r>
      <w:r w:rsidRPr="00102470">
        <w:rPr>
          <w:sz w:val="22"/>
          <w:szCs w:val="22"/>
        </w:rPr>
        <w:t xml:space="preserve">w terminie do 3 dni od otrzymania wymienionego wyżej wykazu może odmówić dopuszczenia </w:t>
      </w:r>
      <w:r>
        <w:rPr>
          <w:sz w:val="22"/>
          <w:szCs w:val="22"/>
        </w:rPr>
        <w:br/>
      </w:r>
      <w:r w:rsidRPr="00102470">
        <w:rPr>
          <w:sz w:val="22"/>
          <w:szCs w:val="22"/>
        </w:rPr>
        <w:t xml:space="preserve">do realizacji zamówienia na terenie zakładu górniczego pracowników Wykonawcy, którzy byli </w:t>
      </w:r>
      <w:r>
        <w:rPr>
          <w:sz w:val="22"/>
          <w:szCs w:val="22"/>
        </w:rPr>
        <w:br/>
      </w:r>
      <w:r w:rsidRPr="00102470">
        <w:rPr>
          <w:sz w:val="22"/>
          <w:szCs w:val="22"/>
        </w:rPr>
        <w:t>w przeszłości zatrudnieni jako pracownicy zamawiającego stosunek pracy został z nimi rozwiązany na podstawie artykułu 52 §1 pkt 1 i 3 Kodeksu Pracy;</w:t>
      </w:r>
    </w:p>
    <w:p w14:paraId="2BD5ED43" w14:textId="26648741" w:rsidR="00915515" w:rsidRPr="00792EBB" w:rsidRDefault="00915515" w:rsidP="005E42C6">
      <w:pPr>
        <w:numPr>
          <w:ilvl w:val="0"/>
          <w:numId w:val="61"/>
        </w:numPr>
        <w:suppressAutoHyphens/>
        <w:autoSpaceDN w:val="0"/>
        <w:spacing w:after="40"/>
        <w:jc w:val="both"/>
        <w:textAlignment w:val="baseline"/>
        <w:rPr>
          <w:b/>
          <w:bCs/>
          <w:sz w:val="22"/>
          <w:szCs w:val="22"/>
        </w:rPr>
      </w:pPr>
      <w:r w:rsidRPr="00102470">
        <w:rPr>
          <w:sz w:val="22"/>
          <w:szCs w:val="22"/>
        </w:rPr>
        <w:t xml:space="preserve">Wykonawca w przypadku odmowy dopuszczenia do realizacji zamówienia pracowników, którzy byli w przeszłości zatrudnieni jako pracownicy Polskiej Grupy Górniczej, a stosunek pracy został </w:t>
      </w:r>
      <w:r>
        <w:rPr>
          <w:sz w:val="22"/>
          <w:szCs w:val="22"/>
        </w:rPr>
        <w:br/>
      </w:r>
      <w:r w:rsidRPr="00102470">
        <w:rPr>
          <w:sz w:val="22"/>
          <w:szCs w:val="22"/>
        </w:rPr>
        <w:t>z nimi rozwiązany na podstawie artykułu 52 § 1 pkt. 1 i 3 Kodeksu Pracy jest zobowiązany zabezpieczyć prawidłową i terminową realizację zamówienia poprzez zatrudnienie odpowiedniej liczby pracowników, do zatrudnienia których Zamawiający nie będzie miał zastrzeżeń w przedmiotowym zakresie.</w:t>
      </w:r>
    </w:p>
    <w:p w14:paraId="4CFF6399" w14:textId="77777777" w:rsidR="0099444C" w:rsidRPr="009F11C2" w:rsidRDefault="0099444C" w:rsidP="005E42C6">
      <w:pPr>
        <w:numPr>
          <w:ilvl w:val="0"/>
          <w:numId w:val="61"/>
        </w:numPr>
        <w:suppressAutoHyphens/>
        <w:autoSpaceDN w:val="0"/>
        <w:spacing w:after="40"/>
        <w:jc w:val="both"/>
        <w:textAlignment w:val="baseline"/>
        <w:rPr>
          <w:sz w:val="22"/>
          <w:szCs w:val="22"/>
        </w:rPr>
      </w:pPr>
      <w:r w:rsidRPr="009F11C2">
        <w:rPr>
          <w:sz w:val="22"/>
          <w:szCs w:val="22"/>
        </w:rPr>
        <w:t>Powyższe obowiązuje także w przypadku dołączenia przez Wykonawcę pracowników w trakcie realizacji zmówienia.</w:t>
      </w:r>
    </w:p>
    <w:p w14:paraId="7C9CB6A0" w14:textId="77777777" w:rsidR="0099444C" w:rsidRDefault="0099444C" w:rsidP="005E42C6">
      <w:pPr>
        <w:numPr>
          <w:ilvl w:val="0"/>
          <w:numId w:val="61"/>
        </w:numPr>
        <w:suppressAutoHyphens/>
        <w:autoSpaceDN w:val="0"/>
        <w:spacing w:after="40"/>
        <w:jc w:val="both"/>
        <w:textAlignment w:val="baseline"/>
        <w:rPr>
          <w:sz w:val="22"/>
          <w:szCs w:val="22"/>
        </w:rPr>
      </w:pPr>
      <w:r w:rsidRPr="009F11C2">
        <w:rPr>
          <w:sz w:val="22"/>
          <w:szCs w:val="22"/>
        </w:rPr>
        <w:t xml:space="preserve">Niewykonanie lub niewłaściwe wykonanie przedmiotu zamówienia wynikające z przyczyn </w:t>
      </w:r>
      <w:r w:rsidRPr="00D15A71">
        <w:rPr>
          <w:sz w:val="22"/>
          <w:szCs w:val="22"/>
        </w:rPr>
        <w:t>wymienionych powyżej obciąża Wykonawcę i może stanowić przyczynę odstąpienia od umowy z przyczyn leżących po stronie Wykonawcy.</w:t>
      </w:r>
    </w:p>
    <w:p w14:paraId="226D1BCE" w14:textId="006A1A23" w:rsidR="0099444C" w:rsidRPr="0099444C" w:rsidRDefault="0099444C" w:rsidP="005E42C6">
      <w:pPr>
        <w:numPr>
          <w:ilvl w:val="0"/>
          <w:numId w:val="61"/>
        </w:numPr>
        <w:suppressAutoHyphens/>
        <w:autoSpaceDN w:val="0"/>
        <w:spacing w:after="40"/>
        <w:jc w:val="both"/>
        <w:textAlignment w:val="baseline"/>
        <w:rPr>
          <w:b/>
          <w:sz w:val="22"/>
          <w:szCs w:val="22"/>
        </w:rPr>
      </w:pPr>
      <w:r w:rsidRPr="00792EBB">
        <w:rPr>
          <w:bCs/>
          <w:sz w:val="22"/>
          <w:szCs w:val="22"/>
        </w:rPr>
        <w:t>W przypadku, gdy niniejsza umowa zawarta została na podstawie oferty wspólnej strony ustalają, że czynności naprawcze, dla których wymagane jest uprawnienie,</w:t>
      </w:r>
      <w:r>
        <w:rPr>
          <w:bCs/>
          <w:sz w:val="22"/>
          <w:szCs w:val="22"/>
        </w:rPr>
        <w:t xml:space="preserve"> o którym mowa w PGiG</w:t>
      </w:r>
      <w:r w:rsidRPr="00792EBB">
        <w:rPr>
          <w:bCs/>
          <w:sz w:val="22"/>
          <w:szCs w:val="22"/>
        </w:rPr>
        <w:t xml:space="preserve"> będą wykonywane tylko przez podmiot posiadający takie uprawnienie.</w:t>
      </w:r>
    </w:p>
    <w:p w14:paraId="66B6C385" w14:textId="29CC362E" w:rsidR="0099444C" w:rsidRDefault="0099444C" w:rsidP="00915515">
      <w:pPr>
        <w:suppressAutoHyphens/>
        <w:autoSpaceDN w:val="0"/>
        <w:spacing w:after="160" w:line="259" w:lineRule="auto"/>
        <w:ind w:left="426"/>
        <w:jc w:val="both"/>
        <w:textAlignment w:val="baseline"/>
        <w:rPr>
          <w:b/>
          <w:bCs/>
          <w:u w:val="single"/>
        </w:rPr>
      </w:pPr>
      <w:r w:rsidRPr="00E76DD6">
        <w:rPr>
          <w:b/>
          <w:bCs/>
          <w:u w:val="single"/>
        </w:rPr>
        <w:br w:type="page"/>
      </w:r>
    </w:p>
    <w:p w14:paraId="4BE20D50" w14:textId="50C8F37F" w:rsidR="00381F5D" w:rsidRPr="00707CAF" w:rsidRDefault="00381F5D" w:rsidP="00381F5D">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r w:rsidRPr="00707CAF">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1.5</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„Zestawienie urządzeń”</w:t>
      </w:r>
    </w:p>
    <w:p w14:paraId="1C994898" w14:textId="77777777" w:rsidR="00381F5D" w:rsidRDefault="00381F5D" w:rsidP="00381F5D">
      <w:pPr>
        <w:jc w:val="right"/>
        <w:rPr>
          <w:b/>
          <w:bCs/>
          <w:sz w:val="24"/>
          <w:szCs w:val="28"/>
        </w:rPr>
      </w:pPr>
    </w:p>
    <w:p w14:paraId="23840329" w14:textId="1C9F9484" w:rsidR="0073427F" w:rsidRPr="0073427F" w:rsidRDefault="0073427F" w:rsidP="00AB5031">
      <w:pPr>
        <w:textAlignment w:val="baseline"/>
        <w:rPr>
          <w:b/>
          <w:sz w:val="22"/>
        </w:rPr>
      </w:pPr>
      <w:r w:rsidRPr="0073427F">
        <w:rPr>
          <w:b/>
          <w:sz w:val="22"/>
        </w:rPr>
        <w:t xml:space="preserve">Zadanie nr </w:t>
      </w:r>
      <w:r>
        <w:rPr>
          <w:b/>
          <w:sz w:val="22"/>
        </w:rPr>
        <w:t>1</w:t>
      </w:r>
      <w:r w:rsidRPr="0073427F">
        <w:rPr>
          <w:b/>
          <w:sz w:val="22"/>
        </w:rPr>
        <w:t xml:space="preserve"> </w:t>
      </w:r>
    </w:p>
    <w:p w14:paraId="3962DF70" w14:textId="77777777" w:rsidR="00A939AF" w:rsidRPr="00391924" w:rsidRDefault="00A939AF" w:rsidP="00A939AF">
      <w:pPr>
        <w:jc w:val="center"/>
        <w:textAlignment w:val="baseline"/>
        <w:rPr>
          <w:b/>
          <w:sz w:val="22"/>
        </w:rPr>
      </w:pPr>
      <w:r w:rsidRPr="00391924">
        <w:rPr>
          <w:b/>
          <w:sz w:val="22"/>
        </w:rPr>
        <w:t>ZESTAWIENIE URZĄDZEŃ</w:t>
      </w:r>
    </w:p>
    <w:p w14:paraId="2122AA06" w14:textId="77777777" w:rsidR="00A939AF" w:rsidRPr="00391924" w:rsidRDefault="00A939AF" w:rsidP="00A939AF">
      <w:pPr>
        <w:jc w:val="both"/>
        <w:textAlignment w:val="baseline"/>
        <w:rPr>
          <w:b/>
        </w:rPr>
      </w:pPr>
      <w:r w:rsidRPr="00391924">
        <w:rPr>
          <w:b/>
        </w:rPr>
        <w:t>eksploatowanych w KWK Mysłowice - Wesoła podlegających UDT, których przedmiot zamówienia dotyczy:</w:t>
      </w:r>
    </w:p>
    <w:tbl>
      <w:tblPr>
        <w:tblW w:w="5000" w:type="pct"/>
        <w:tblCellMar>
          <w:left w:w="70" w:type="dxa"/>
          <w:right w:w="70" w:type="dxa"/>
        </w:tblCellMar>
        <w:tblLook w:val="0000" w:firstRow="0" w:lastRow="0" w:firstColumn="0" w:lastColumn="0" w:noHBand="0" w:noVBand="0"/>
      </w:tblPr>
      <w:tblGrid>
        <w:gridCol w:w="405"/>
        <w:gridCol w:w="3017"/>
        <w:gridCol w:w="906"/>
        <w:gridCol w:w="1134"/>
        <w:gridCol w:w="3743"/>
      </w:tblGrid>
      <w:tr w:rsidR="0073427F" w:rsidRPr="00391924" w14:paraId="7AB2EBB1" w14:textId="77777777" w:rsidTr="00235B89">
        <w:trPr>
          <w:trHeight w:val="270"/>
        </w:trPr>
        <w:tc>
          <w:tcPr>
            <w:tcW w:w="220" w:type="pct"/>
            <w:tcBorders>
              <w:top w:val="single" w:sz="4" w:space="0" w:color="auto"/>
              <w:left w:val="single" w:sz="4" w:space="0" w:color="auto"/>
              <w:bottom w:val="single" w:sz="8" w:space="0" w:color="auto"/>
              <w:right w:val="single" w:sz="4" w:space="0" w:color="auto"/>
            </w:tcBorders>
            <w:shd w:val="clear" w:color="auto" w:fill="E0E0E0"/>
          </w:tcPr>
          <w:p w14:paraId="49E175F4" w14:textId="77777777" w:rsidR="00A939AF" w:rsidRPr="00391924" w:rsidRDefault="00A939AF" w:rsidP="00235B89">
            <w:pPr>
              <w:jc w:val="center"/>
              <w:textAlignment w:val="baseline"/>
              <w:rPr>
                <w:sz w:val="16"/>
                <w:szCs w:val="16"/>
              </w:rPr>
            </w:pPr>
            <w:r w:rsidRPr="00391924">
              <w:rPr>
                <w:sz w:val="16"/>
                <w:szCs w:val="16"/>
              </w:rPr>
              <w:t>L.p.</w:t>
            </w:r>
          </w:p>
        </w:tc>
        <w:tc>
          <w:tcPr>
            <w:tcW w:w="1639" w:type="pct"/>
            <w:tcBorders>
              <w:top w:val="single" w:sz="4" w:space="0" w:color="auto"/>
              <w:left w:val="single" w:sz="4" w:space="0" w:color="auto"/>
              <w:bottom w:val="single" w:sz="8" w:space="0" w:color="auto"/>
              <w:right w:val="single" w:sz="4" w:space="0" w:color="auto"/>
            </w:tcBorders>
            <w:shd w:val="clear" w:color="auto" w:fill="E0E0E0"/>
            <w:noWrap/>
            <w:vAlign w:val="bottom"/>
          </w:tcPr>
          <w:p w14:paraId="6977004F" w14:textId="77777777" w:rsidR="00A939AF" w:rsidRPr="00391924" w:rsidRDefault="00A939AF" w:rsidP="00235B89">
            <w:pPr>
              <w:jc w:val="center"/>
              <w:textAlignment w:val="baseline"/>
              <w:rPr>
                <w:sz w:val="16"/>
                <w:szCs w:val="16"/>
              </w:rPr>
            </w:pPr>
            <w:r w:rsidRPr="00391924">
              <w:rPr>
                <w:sz w:val="16"/>
                <w:szCs w:val="16"/>
              </w:rPr>
              <w:t xml:space="preserve">Rodzaj Urządzenia </w:t>
            </w:r>
          </w:p>
        </w:tc>
        <w:tc>
          <w:tcPr>
            <w:tcW w:w="492" w:type="pct"/>
            <w:tcBorders>
              <w:top w:val="single" w:sz="4" w:space="0" w:color="auto"/>
              <w:left w:val="nil"/>
              <w:bottom w:val="single" w:sz="8" w:space="0" w:color="auto"/>
              <w:right w:val="single" w:sz="4" w:space="0" w:color="auto"/>
            </w:tcBorders>
            <w:shd w:val="clear" w:color="auto" w:fill="E0E0E0"/>
            <w:noWrap/>
            <w:vAlign w:val="bottom"/>
          </w:tcPr>
          <w:p w14:paraId="1553BB68" w14:textId="77777777" w:rsidR="00A939AF" w:rsidRPr="00391924" w:rsidRDefault="00A939AF" w:rsidP="00235B89">
            <w:pPr>
              <w:jc w:val="center"/>
              <w:textAlignment w:val="baseline"/>
              <w:rPr>
                <w:sz w:val="16"/>
                <w:szCs w:val="16"/>
              </w:rPr>
            </w:pPr>
            <w:r w:rsidRPr="00391924">
              <w:rPr>
                <w:sz w:val="16"/>
                <w:szCs w:val="16"/>
              </w:rPr>
              <w:t>Udźwig [T]</w:t>
            </w:r>
          </w:p>
        </w:tc>
        <w:tc>
          <w:tcPr>
            <w:tcW w:w="616" w:type="pct"/>
            <w:tcBorders>
              <w:top w:val="single" w:sz="4" w:space="0" w:color="auto"/>
              <w:left w:val="nil"/>
              <w:bottom w:val="single" w:sz="8" w:space="0" w:color="auto"/>
              <w:right w:val="single" w:sz="4" w:space="0" w:color="auto"/>
            </w:tcBorders>
            <w:shd w:val="clear" w:color="auto" w:fill="E0E0E0"/>
          </w:tcPr>
          <w:p w14:paraId="48493D0D" w14:textId="77777777" w:rsidR="00A939AF" w:rsidRPr="00391924" w:rsidRDefault="00A939AF" w:rsidP="00235B89">
            <w:pPr>
              <w:jc w:val="center"/>
              <w:textAlignment w:val="baseline"/>
              <w:rPr>
                <w:sz w:val="16"/>
                <w:szCs w:val="16"/>
              </w:rPr>
            </w:pPr>
            <w:r w:rsidRPr="00391924">
              <w:rPr>
                <w:sz w:val="16"/>
                <w:szCs w:val="16"/>
              </w:rPr>
              <w:t>Nr ewidencyjny</w:t>
            </w:r>
          </w:p>
        </w:tc>
        <w:tc>
          <w:tcPr>
            <w:tcW w:w="2034" w:type="pct"/>
            <w:tcBorders>
              <w:top w:val="single" w:sz="4" w:space="0" w:color="auto"/>
              <w:left w:val="single" w:sz="4" w:space="0" w:color="auto"/>
              <w:bottom w:val="single" w:sz="8" w:space="0" w:color="auto"/>
              <w:right w:val="single" w:sz="4" w:space="0" w:color="auto"/>
            </w:tcBorders>
            <w:shd w:val="clear" w:color="auto" w:fill="E0E0E0"/>
            <w:noWrap/>
            <w:vAlign w:val="bottom"/>
          </w:tcPr>
          <w:p w14:paraId="3CB8055F" w14:textId="77777777" w:rsidR="00A939AF" w:rsidRPr="00391924" w:rsidRDefault="00A939AF" w:rsidP="00235B89">
            <w:pPr>
              <w:jc w:val="center"/>
              <w:textAlignment w:val="baseline"/>
              <w:rPr>
                <w:sz w:val="16"/>
                <w:szCs w:val="16"/>
              </w:rPr>
            </w:pPr>
            <w:r w:rsidRPr="00391924">
              <w:rPr>
                <w:sz w:val="16"/>
                <w:szCs w:val="16"/>
              </w:rPr>
              <w:t>Producent</w:t>
            </w:r>
          </w:p>
        </w:tc>
      </w:tr>
      <w:tr w:rsidR="0073427F" w:rsidRPr="00391924" w14:paraId="4FBA48FE" w14:textId="77777777" w:rsidTr="00235B89">
        <w:trPr>
          <w:trHeight w:val="255"/>
        </w:trPr>
        <w:tc>
          <w:tcPr>
            <w:tcW w:w="220" w:type="pct"/>
            <w:tcBorders>
              <w:top w:val="single" w:sz="8" w:space="0" w:color="auto"/>
              <w:left w:val="single" w:sz="4" w:space="0" w:color="auto"/>
              <w:bottom w:val="single" w:sz="4" w:space="0" w:color="auto"/>
              <w:right w:val="single" w:sz="4" w:space="0" w:color="auto"/>
            </w:tcBorders>
            <w:shd w:val="clear" w:color="auto" w:fill="FFFFFF"/>
          </w:tcPr>
          <w:p w14:paraId="3D08F1DE" w14:textId="77777777" w:rsidR="00A939AF" w:rsidRPr="00391924" w:rsidRDefault="00A939AF" w:rsidP="00235B89">
            <w:pPr>
              <w:jc w:val="center"/>
              <w:textAlignment w:val="baseline"/>
              <w:rPr>
                <w:sz w:val="16"/>
                <w:szCs w:val="16"/>
              </w:rPr>
            </w:pPr>
            <w:r w:rsidRPr="00391924">
              <w:rPr>
                <w:sz w:val="16"/>
                <w:szCs w:val="16"/>
              </w:rPr>
              <w:t>1</w:t>
            </w:r>
          </w:p>
        </w:tc>
        <w:tc>
          <w:tcPr>
            <w:tcW w:w="1639" w:type="pct"/>
            <w:tcBorders>
              <w:top w:val="single" w:sz="8" w:space="0" w:color="auto"/>
              <w:left w:val="single" w:sz="4" w:space="0" w:color="auto"/>
              <w:bottom w:val="single" w:sz="4" w:space="0" w:color="auto"/>
              <w:right w:val="single" w:sz="4" w:space="0" w:color="auto"/>
            </w:tcBorders>
            <w:shd w:val="clear" w:color="auto" w:fill="FFFFFF"/>
            <w:noWrap/>
          </w:tcPr>
          <w:p w14:paraId="1B33A233" w14:textId="77777777" w:rsidR="00A939AF" w:rsidRPr="00A23E1A" w:rsidRDefault="00A939AF" w:rsidP="00235B89">
            <w:pPr>
              <w:jc w:val="center"/>
              <w:textAlignment w:val="baseline"/>
              <w:rPr>
                <w:sz w:val="16"/>
                <w:szCs w:val="16"/>
              </w:rPr>
            </w:pPr>
            <w:r w:rsidRPr="00A23E1A">
              <w:rPr>
                <w:sz w:val="16"/>
                <w:szCs w:val="16"/>
              </w:rPr>
              <w:t>elektrowciąg</w:t>
            </w:r>
          </w:p>
        </w:tc>
        <w:tc>
          <w:tcPr>
            <w:tcW w:w="492" w:type="pct"/>
            <w:tcBorders>
              <w:top w:val="single" w:sz="8" w:space="0" w:color="auto"/>
              <w:left w:val="nil"/>
              <w:bottom w:val="single" w:sz="4" w:space="0" w:color="auto"/>
              <w:right w:val="single" w:sz="4" w:space="0" w:color="auto"/>
            </w:tcBorders>
            <w:shd w:val="clear" w:color="auto" w:fill="FFFFFF"/>
            <w:noWrap/>
          </w:tcPr>
          <w:p w14:paraId="26E23C1F" w14:textId="77777777" w:rsidR="00A939AF" w:rsidRPr="00A23E1A" w:rsidRDefault="00A939AF" w:rsidP="00235B89">
            <w:pPr>
              <w:jc w:val="center"/>
              <w:textAlignment w:val="baseline"/>
              <w:rPr>
                <w:sz w:val="16"/>
                <w:szCs w:val="16"/>
              </w:rPr>
            </w:pPr>
            <w:r w:rsidRPr="00A23E1A">
              <w:rPr>
                <w:sz w:val="16"/>
                <w:szCs w:val="16"/>
              </w:rPr>
              <w:t>8</w:t>
            </w:r>
          </w:p>
        </w:tc>
        <w:tc>
          <w:tcPr>
            <w:tcW w:w="616" w:type="pct"/>
            <w:tcBorders>
              <w:top w:val="single" w:sz="8" w:space="0" w:color="auto"/>
              <w:left w:val="nil"/>
              <w:bottom w:val="single" w:sz="4" w:space="0" w:color="auto"/>
              <w:right w:val="single" w:sz="4" w:space="0" w:color="auto"/>
            </w:tcBorders>
            <w:shd w:val="clear" w:color="auto" w:fill="FFFFFF"/>
          </w:tcPr>
          <w:p w14:paraId="50293093" w14:textId="77777777" w:rsidR="00A939AF" w:rsidRPr="00A23E1A" w:rsidRDefault="00A939AF" w:rsidP="00235B89">
            <w:pPr>
              <w:jc w:val="center"/>
              <w:textAlignment w:val="baseline"/>
              <w:rPr>
                <w:color w:val="000000"/>
                <w:sz w:val="16"/>
                <w:szCs w:val="16"/>
              </w:rPr>
            </w:pPr>
            <w:r w:rsidRPr="00A23E1A">
              <w:rPr>
                <w:sz w:val="16"/>
                <w:szCs w:val="16"/>
              </w:rPr>
              <w:t>N8409012397</w:t>
            </w:r>
          </w:p>
        </w:tc>
        <w:tc>
          <w:tcPr>
            <w:tcW w:w="2034" w:type="pct"/>
            <w:tcBorders>
              <w:top w:val="single" w:sz="8" w:space="0" w:color="auto"/>
              <w:left w:val="single" w:sz="4" w:space="0" w:color="auto"/>
              <w:bottom w:val="single" w:sz="4" w:space="0" w:color="auto"/>
              <w:right w:val="single" w:sz="4" w:space="0" w:color="auto"/>
            </w:tcBorders>
            <w:shd w:val="clear" w:color="auto" w:fill="FFFFFF"/>
            <w:noWrap/>
          </w:tcPr>
          <w:p w14:paraId="573963E6" w14:textId="77777777" w:rsidR="00A939AF" w:rsidRPr="00A23E1A" w:rsidRDefault="00A939AF" w:rsidP="00235B89">
            <w:pPr>
              <w:jc w:val="center"/>
              <w:textAlignment w:val="baseline"/>
              <w:rPr>
                <w:sz w:val="16"/>
                <w:szCs w:val="16"/>
              </w:rPr>
            </w:pPr>
            <w:r w:rsidRPr="00A23E1A">
              <w:rPr>
                <w:sz w:val="16"/>
                <w:szCs w:val="16"/>
              </w:rPr>
              <w:t>PODEM</w:t>
            </w:r>
          </w:p>
        </w:tc>
      </w:tr>
      <w:tr w:rsidR="0073427F" w:rsidRPr="00391924" w14:paraId="40F80B37" w14:textId="77777777" w:rsidTr="00235B89">
        <w:trPr>
          <w:trHeight w:val="255"/>
        </w:trPr>
        <w:tc>
          <w:tcPr>
            <w:tcW w:w="220" w:type="pct"/>
            <w:tcBorders>
              <w:top w:val="nil"/>
              <w:left w:val="single" w:sz="4" w:space="0" w:color="auto"/>
              <w:bottom w:val="single" w:sz="4" w:space="0" w:color="auto"/>
              <w:right w:val="single" w:sz="4" w:space="0" w:color="auto"/>
            </w:tcBorders>
            <w:shd w:val="clear" w:color="auto" w:fill="FFFFFF"/>
          </w:tcPr>
          <w:p w14:paraId="388F1B54" w14:textId="77777777" w:rsidR="00A939AF" w:rsidRPr="00391924" w:rsidRDefault="00A939AF" w:rsidP="00235B89">
            <w:pPr>
              <w:jc w:val="center"/>
              <w:textAlignment w:val="baseline"/>
              <w:rPr>
                <w:sz w:val="16"/>
                <w:szCs w:val="16"/>
              </w:rPr>
            </w:pPr>
            <w:r w:rsidRPr="00391924">
              <w:rPr>
                <w:sz w:val="16"/>
                <w:szCs w:val="16"/>
              </w:rPr>
              <w:t>2</w:t>
            </w:r>
          </w:p>
        </w:tc>
        <w:tc>
          <w:tcPr>
            <w:tcW w:w="1639" w:type="pct"/>
            <w:tcBorders>
              <w:top w:val="nil"/>
              <w:left w:val="single" w:sz="4" w:space="0" w:color="auto"/>
              <w:bottom w:val="single" w:sz="4" w:space="0" w:color="auto"/>
              <w:right w:val="single" w:sz="4" w:space="0" w:color="auto"/>
            </w:tcBorders>
            <w:shd w:val="clear" w:color="auto" w:fill="FFFFFF"/>
            <w:noWrap/>
          </w:tcPr>
          <w:p w14:paraId="6518444C" w14:textId="77777777" w:rsidR="00A939AF" w:rsidRPr="00A23E1A" w:rsidRDefault="00A939AF" w:rsidP="00235B89">
            <w:pPr>
              <w:jc w:val="center"/>
              <w:textAlignment w:val="baseline"/>
              <w:rPr>
                <w:sz w:val="16"/>
                <w:szCs w:val="16"/>
              </w:rPr>
            </w:pPr>
            <w:r w:rsidRPr="00A23E1A">
              <w:rPr>
                <w:sz w:val="16"/>
                <w:szCs w:val="16"/>
              </w:rPr>
              <w:t>elektrowciąg</w:t>
            </w:r>
          </w:p>
        </w:tc>
        <w:tc>
          <w:tcPr>
            <w:tcW w:w="492" w:type="pct"/>
            <w:tcBorders>
              <w:top w:val="nil"/>
              <w:left w:val="nil"/>
              <w:bottom w:val="single" w:sz="4" w:space="0" w:color="auto"/>
              <w:right w:val="single" w:sz="4" w:space="0" w:color="auto"/>
            </w:tcBorders>
            <w:shd w:val="clear" w:color="auto" w:fill="FFFFFF"/>
            <w:noWrap/>
          </w:tcPr>
          <w:p w14:paraId="6F010F31" w14:textId="77777777" w:rsidR="00A939AF" w:rsidRPr="00A23E1A" w:rsidRDefault="00A939AF" w:rsidP="00235B89">
            <w:pPr>
              <w:jc w:val="center"/>
              <w:textAlignment w:val="baseline"/>
              <w:rPr>
                <w:sz w:val="16"/>
                <w:szCs w:val="16"/>
              </w:rPr>
            </w:pPr>
            <w:r w:rsidRPr="00A23E1A">
              <w:rPr>
                <w:sz w:val="16"/>
                <w:szCs w:val="16"/>
              </w:rPr>
              <w:t>8</w:t>
            </w:r>
          </w:p>
        </w:tc>
        <w:tc>
          <w:tcPr>
            <w:tcW w:w="616" w:type="pct"/>
            <w:tcBorders>
              <w:top w:val="nil"/>
              <w:left w:val="nil"/>
              <w:bottom w:val="single" w:sz="4" w:space="0" w:color="auto"/>
              <w:right w:val="single" w:sz="4" w:space="0" w:color="auto"/>
            </w:tcBorders>
            <w:shd w:val="clear" w:color="auto" w:fill="FFFFFF"/>
          </w:tcPr>
          <w:p w14:paraId="16B0C71C" w14:textId="77777777" w:rsidR="00A939AF" w:rsidRPr="00A23E1A" w:rsidRDefault="00A939AF" w:rsidP="00235B89">
            <w:pPr>
              <w:jc w:val="center"/>
              <w:textAlignment w:val="baseline"/>
              <w:rPr>
                <w:color w:val="000000"/>
                <w:sz w:val="16"/>
                <w:szCs w:val="16"/>
              </w:rPr>
            </w:pPr>
            <w:r w:rsidRPr="00A23E1A">
              <w:rPr>
                <w:sz w:val="16"/>
                <w:szCs w:val="16"/>
              </w:rPr>
              <w:t>N8409013346</w:t>
            </w:r>
          </w:p>
        </w:tc>
        <w:tc>
          <w:tcPr>
            <w:tcW w:w="2034" w:type="pct"/>
            <w:tcBorders>
              <w:top w:val="nil"/>
              <w:left w:val="single" w:sz="4" w:space="0" w:color="auto"/>
              <w:bottom w:val="single" w:sz="4" w:space="0" w:color="auto"/>
              <w:right w:val="single" w:sz="4" w:space="0" w:color="auto"/>
            </w:tcBorders>
            <w:shd w:val="clear" w:color="auto" w:fill="FFFFFF"/>
            <w:noWrap/>
          </w:tcPr>
          <w:p w14:paraId="16D33DD6" w14:textId="77777777" w:rsidR="00A939AF" w:rsidRPr="00A23E1A" w:rsidRDefault="00A939AF" w:rsidP="00235B89">
            <w:pPr>
              <w:jc w:val="center"/>
              <w:textAlignment w:val="baseline"/>
              <w:rPr>
                <w:sz w:val="16"/>
                <w:szCs w:val="16"/>
              </w:rPr>
            </w:pPr>
            <w:r w:rsidRPr="00A23E1A">
              <w:rPr>
                <w:sz w:val="16"/>
                <w:szCs w:val="16"/>
              </w:rPr>
              <w:t>Balkancar</w:t>
            </w:r>
          </w:p>
        </w:tc>
      </w:tr>
      <w:tr w:rsidR="0073427F" w:rsidRPr="00391924" w14:paraId="5753B161" w14:textId="77777777" w:rsidTr="00235B89">
        <w:trPr>
          <w:trHeight w:val="255"/>
        </w:trPr>
        <w:tc>
          <w:tcPr>
            <w:tcW w:w="220" w:type="pct"/>
            <w:tcBorders>
              <w:top w:val="nil"/>
              <w:left w:val="single" w:sz="4" w:space="0" w:color="auto"/>
              <w:bottom w:val="single" w:sz="4" w:space="0" w:color="auto"/>
              <w:right w:val="single" w:sz="4" w:space="0" w:color="auto"/>
            </w:tcBorders>
            <w:shd w:val="clear" w:color="auto" w:fill="FFFFFF"/>
          </w:tcPr>
          <w:p w14:paraId="06D319F8" w14:textId="77777777" w:rsidR="00A939AF" w:rsidRPr="00391924" w:rsidRDefault="00A939AF" w:rsidP="00235B89">
            <w:pPr>
              <w:jc w:val="center"/>
              <w:textAlignment w:val="baseline"/>
              <w:rPr>
                <w:sz w:val="16"/>
                <w:szCs w:val="16"/>
              </w:rPr>
            </w:pPr>
            <w:r w:rsidRPr="00391924">
              <w:rPr>
                <w:sz w:val="16"/>
                <w:szCs w:val="16"/>
              </w:rPr>
              <w:t>3</w:t>
            </w:r>
          </w:p>
        </w:tc>
        <w:tc>
          <w:tcPr>
            <w:tcW w:w="1639" w:type="pct"/>
            <w:tcBorders>
              <w:top w:val="nil"/>
              <w:left w:val="single" w:sz="4" w:space="0" w:color="auto"/>
              <w:bottom w:val="single" w:sz="4" w:space="0" w:color="auto"/>
              <w:right w:val="single" w:sz="4" w:space="0" w:color="auto"/>
            </w:tcBorders>
            <w:shd w:val="clear" w:color="auto" w:fill="FFFFFF"/>
            <w:noWrap/>
          </w:tcPr>
          <w:p w14:paraId="6B980287" w14:textId="77777777" w:rsidR="00A939AF" w:rsidRPr="00A23E1A" w:rsidRDefault="00A939AF" w:rsidP="00235B89">
            <w:pPr>
              <w:jc w:val="center"/>
              <w:textAlignment w:val="baseline"/>
              <w:rPr>
                <w:sz w:val="16"/>
                <w:szCs w:val="16"/>
              </w:rPr>
            </w:pPr>
            <w:r w:rsidRPr="00A23E1A">
              <w:rPr>
                <w:sz w:val="16"/>
                <w:szCs w:val="16"/>
              </w:rPr>
              <w:t>elektrowciąg</w:t>
            </w:r>
          </w:p>
        </w:tc>
        <w:tc>
          <w:tcPr>
            <w:tcW w:w="492" w:type="pct"/>
            <w:tcBorders>
              <w:top w:val="nil"/>
              <w:left w:val="nil"/>
              <w:bottom w:val="single" w:sz="4" w:space="0" w:color="auto"/>
              <w:right w:val="single" w:sz="4" w:space="0" w:color="auto"/>
            </w:tcBorders>
            <w:shd w:val="clear" w:color="auto" w:fill="FFFFFF"/>
            <w:noWrap/>
          </w:tcPr>
          <w:p w14:paraId="41A5E12A" w14:textId="77777777" w:rsidR="00A939AF" w:rsidRPr="00A23E1A" w:rsidRDefault="00A939AF" w:rsidP="00235B89">
            <w:pPr>
              <w:jc w:val="center"/>
              <w:textAlignment w:val="baseline"/>
              <w:rPr>
                <w:sz w:val="16"/>
                <w:szCs w:val="16"/>
              </w:rPr>
            </w:pPr>
            <w:r w:rsidRPr="00A23E1A">
              <w:rPr>
                <w:sz w:val="16"/>
                <w:szCs w:val="16"/>
              </w:rPr>
              <w:t>8</w:t>
            </w:r>
          </w:p>
        </w:tc>
        <w:tc>
          <w:tcPr>
            <w:tcW w:w="616" w:type="pct"/>
            <w:tcBorders>
              <w:top w:val="nil"/>
              <w:left w:val="nil"/>
              <w:bottom w:val="single" w:sz="4" w:space="0" w:color="auto"/>
              <w:right w:val="single" w:sz="4" w:space="0" w:color="auto"/>
            </w:tcBorders>
            <w:shd w:val="clear" w:color="auto" w:fill="FFFFFF"/>
          </w:tcPr>
          <w:p w14:paraId="13BBE64C" w14:textId="77777777" w:rsidR="00A939AF" w:rsidRPr="00A23E1A" w:rsidRDefault="00A939AF" w:rsidP="00235B89">
            <w:pPr>
              <w:jc w:val="center"/>
              <w:textAlignment w:val="baseline"/>
              <w:rPr>
                <w:color w:val="000000"/>
                <w:sz w:val="16"/>
                <w:szCs w:val="16"/>
              </w:rPr>
            </w:pPr>
            <w:r w:rsidRPr="00A23E1A">
              <w:rPr>
                <w:sz w:val="16"/>
                <w:szCs w:val="16"/>
              </w:rPr>
              <w:t>N8409013347</w:t>
            </w:r>
          </w:p>
        </w:tc>
        <w:tc>
          <w:tcPr>
            <w:tcW w:w="2034" w:type="pct"/>
            <w:tcBorders>
              <w:top w:val="nil"/>
              <w:left w:val="single" w:sz="4" w:space="0" w:color="auto"/>
              <w:bottom w:val="single" w:sz="4" w:space="0" w:color="auto"/>
              <w:right w:val="single" w:sz="4" w:space="0" w:color="auto"/>
            </w:tcBorders>
            <w:shd w:val="clear" w:color="auto" w:fill="FFFFFF"/>
            <w:noWrap/>
          </w:tcPr>
          <w:p w14:paraId="2A7EA383" w14:textId="77777777" w:rsidR="00A939AF" w:rsidRPr="00A23E1A" w:rsidRDefault="00A939AF" w:rsidP="00235B89">
            <w:pPr>
              <w:jc w:val="center"/>
              <w:textAlignment w:val="baseline"/>
              <w:rPr>
                <w:sz w:val="16"/>
                <w:szCs w:val="16"/>
              </w:rPr>
            </w:pPr>
            <w:r w:rsidRPr="00A23E1A">
              <w:rPr>
                <w:sz w:val="16"/>
                <w:szCs w:val="16"/>
              </w:rPr>
              <w:t>Balkancar</w:t>
            </w:r>
          </w:p>
        </w:tc>
      </w:tr>
      <w:tr w:rsidR="0073427F" w:rsidRPr="00391924" w14:paraId="308C067B" w14:textId="77777777" w:rsidTr="00235B89">
        <w:trPr>
          <w:trHeight w:val="255"/>
        </w:trPr>
        <w:tc>
          <w:tcPr>
            <w:tcW w:w="220" w:type="pct"/>
            <w:tcBorders>
              <w:top w:val="nil"/>
              <w:left w:val="single" w:sz="4" w:space="0" w:color="auto"/>
              <w:bottom w:val="single" w:sz="4" w:space="0" w:color="auto"/>
              <w:right w:val="single" w:sz="4" w:space="0" w:color="auto"/>
            </w:tcBorders>
            <w:shd w:val="clear" w:color="auto" w:fill="FFFFFF"/>
          </w:tcPr>
          <w:p w14:paraId="40C8B972" w14:textId="77777777" w:rsidR="00A939AF" w:rsidRPr="00391924" w:rsidRDefault="00A939AF" w:rsidP="00235B89">
            <w:pPr>
              <w:jc w:val="center"/>
              <w:textAlignment w:val="baseline"/>
              <w:rPr>
                <w:sz w:val="16"/>
                <w:szCs w:val="16"/>
              </w:rPr>
            </w:pPr>
            <w:r w:rsidRPr="00391924">
              <w:rPr>
                <w:sz w:val="16"/>
                <w:szCs w:val="16"/>
              </w:rPr>
              <w:t>4</w:t>
            </w:r>
          </w:p>
        </w:tc>
        <w:tc>
          <w:tcPr>
            <w:tcW w:w="1639" w:type="pct"/>
            <w:tcBorders>
              <w:top w:val="nil"/>
              <w:left w:val="single" w:sz="4" w:space="0" w:color="auto"/>
              <w:bottom w:val="single" w:sz="4" w:space="0" w:color="auto"/>
              <w:right w:val="single" w:sz="4" w:space="0" w:color="auto"/>
            </w:tcBorders>
            <w:shd w:val="clear" w:color="auto" w:fill="FFFFFF"/>
            <w:noWrap/>
          </w:tcPr>
          <w:p w14:paraId="6F7F10C5" w14:textId="77777777" w:rsidR="00A939AF" w:rsidRPr="00A23E1A" w:rsidRDefault="00A939AF" w:rsidP="00235B89">
            <w:pPr>
              <w:jc w:val="center"/>
              <w:textAlignment w:val="baseline"/>
              <w:rPr>
                <w:sz w:val="16"/>
                <w:szCs w:val="16"/>
              </w:rPr>
            </w:pPr>
            <w:r w:rsidRPr="00A23E1A">
              <w:rPr>
                <w:sz w:val="16"/>
                <w:szCs w:val="16"/>
              </w:rPr>
              <w:t>elektrowciąg</w:t>
            </w:r>
          </w:p>
        </w:tc>
        <w:tc>
          <w:tcPr>
            <w:tcW w:w="492" w:type="pct"/>
            <w:tcBorders>
              <w:top w:val="nil"/>
              <w:left w:val="nil"/>
              <w:bottom w:val="single" w:sz="4" w:space="0" w:color="auto"/>
              <w:right w:val="single" w:sz="4" w:space="0" w:color="auto"/>
            </w:tcBorders>
            <w:shd w:val="clear" w:color="auto" w:fill="FFFFFF"/>
            <w:noWrap/>
          </w:tcPr>
          <w:p w14:paraId="78B344E8" w14:textId="77777777" w:rsidR="00A939AF" w:rsidRPr="00A23E1A" w:rsidRDefault="00A939AF" w:rsidP="00235B89">
            <w:pPr>
              <w:jc w:val="center"/>
              <w:textAlignment w:val="baseline"/>
              <w:rPr>
                <w:sz w:val="16"/>
                <w:szCs w:val="16"/>
              </w:rPr>
            </w:pPr>
            <w:r w:rsidRPr="00A23E1A">
              <w:rPr>
                <w:sz w:val="16"/>
                <w:szCs w:val="16"/>
              </w:rPr>
              <w:t>8</w:t>
            </w:r>
          </w:p>
        </w:tc>
        <w:tc>
          <w:tcPr>
            <w:tcW w:w="616" w:type="pct"/>
            <w:tcBorders>
              <w:top w:val="nil"/>
              <w:left w:val="nil"/>
              <w:bottom w:val="single" w:sz="4" w:space="0" w:color="auto"/>
              <w:right w:val="single" w:sz="4" w:space="0" w:color="auto"/>
            </w:tcBorders>
            <w:shd w:val="clear" w:color="auto" w:fill="FFFFFF"/>
          </w:tcPr>
          <w:p w14:paraId="1067757D" w14:textId="77777777" w:rsidR="00A939AF" w:rsidRPr="00A23E1A" w:rsidRDefault="00A939AF" w:rsidP="00235B89">
            <w:pPr>
              <w:jc w:val="center"/>
              <w:textAlignment w:val="baseline"/>
              <w:rPr>
                <w:color w:val="000000"/>
                <w:sz w:val="16"/>
                <w:szCs w:val="16"/>
              </w:rPr>
            </w:pPr>
            <w:r w:rsidRPr="00A23E1A">
              <w:rPr>
                <w:sz w:val="16"/>
                <w:szCs w:val="16"/>
              </w:rPr>
              <w:t>N8409013348</w:t>
            </w:r>
          </w:p>
        </w:tc>
        <w:tc>
          <w:tcPr>
            <w:tcW w:w="2034" w:type="pct"/>
            <w:tcBorders>
              <w:top w:val="nil"/>
              <w:left w:val="single" w:sz="4" w:space="0" w:color="auto"/>
              <w:bottom w:val="single" w:sz="4" w:space="0" w:color="auto"/>
              <w:right w:val="single" w:sz="4" w:space="0" w:color="auto"/>
            </w:tcBorders>
            <w:shd w:val="clear" w:color="auto" w:fill="FFFFFF"/>
            <w:noWrap/>
          </w:tcPr>
          <w:p w14:paraId="6C1303F7" w14:textId="77777777" w:rsidR="00A939AF" w:rsidRPr="00A23E1A" w:rsidRDefault="00A939AF" w:rsidP="00235B89">
            <w:pPr>
              <w:jc w:val="center"/>
              <w:textAlignment w:val="baseline"/>
              <w:rPr>
                <w:sz w:val="16"/>
                <w:szCs w:val="16"/>
              </w:rPr>
            </w:pPr>
            <w:r w:rsidRPr="00A23E1A">
              <w:rPr>
                <w:sz w:val="16"/>
                <w:szCs w:val="16"/>
              </w:rPr>
              <w:t>Balkancar</w:t>
            </w:r>
          </w:p>
        </w:tc>
      </w:tr>
      <w:tr w:rsidR="0073427F" w:rsidRPr="00391924" w14:paraId="013A753C" w14:textId="77777777" w:rsidTr="00235B89">
        <w:trPr>
          <w:trHeight w:val="255"/>
        </w:trPr>
        <w:tc>
          <w:tcPr>
            <w:tcW w:w="220" w:type="pct"/>
            <w:tcBorders>
              <w:top w:val="nil"/>
              <w:left w:val="single" w:sz="4" w:space="0" w:color="auto"/>
              <w:bottom w:val="single" w:sz="4" w:space="0" w:color="auto"/>
              <w:right w:val="single" w:sz="4" w:space="0" w:color="auto"/>
            </w:tcBorders>
            <w:shd w:val="clear" w:color="auto" w:fill="FFFFFF"/>
          </w:tcPr>
          <w:p w14:paraId="06E157F5" w14:textId="77777777" w:rsidR="00A939AF" w:rsidRPr="00391924" w:rsidRDefault="00A939AF" w:rsidP="00235B89">
            <w:pPr>
              <w:jc w:val="center"/>
              <w:textAlignment w:val="baseline"/>
              <w:rPr>
                <w:sz w:val="16"/>
                <w:szCs w:val="16"/>
              </w:rPr>
            </w:pPr>
            <w:r w:rsidRPr="00391924">
              <w:rPr>
                <w:sz w:val="16"/>
                <w:szCs w:val="16"/>
              </w:rPr>
              <w:t>5</w:t>
            </w:r>
          </w:p>
        </w:tc>
        <w:tc>
          <w:tcPr>
            <w:tcW w:w="1639" w:type="pct"/>
            <w:tcBorders>
              <w:top w:val="nil"/>
              <w:left w:val="single" w:sz="4" w:space="0" w:color="auto"/>
              <w:bottom w:val="single" w:sz="4" w:space="0" w:color="auto"/>
              <w:right w:val="single" w:sz="4" w:space="0" w:color="auto"/>
            </w:tcBorders>
            <w:shd w:val="clear" w:color="auto" w:fill="FFFFFF"/>
            <w:noWrap/>
          </w:tcPr>
          <w:p w14:paraId="0DF7F91F" w14:textId="77777777" w:rsidR="00A939AF" w:rsidRPr="00A23E1A" w:rsidRDefault="00A939AF" w:rsidP="00235B89">
            <w:pPr>
              <w:jc w:val="center"/>
              <w:textAlignment w:val="baseline"/>
              <w:rPr>
                <w:sz w:val="16"/>
                <w:szCs w:val="16"/>
              </w:rPr>
            </w:pPr>
            <w:r w:rsidRPr="00A23E1A">
              <w:rPr>
                <w:sz w:val="16"/>
                <w:szCs w:val="16"/>
              </w:rPr>
              <w:t>elektrowciąg</w:t>
            </w:r>
          </w:p>
        </w:tc>
        <w:tc>
          <w:tcPr>
            <w:tcW w:w="492" w:type="pct"/>
            <w:tcBorders>
              <w:top w:val="nil"/>
              <w:left w:val="nil"/>
              <w:bottom w:val="single" w:sz="4" w:space="0" w:color="auto"/>
              <w:right w:val="single" w:sz="4" w:space="0" w:color="auto"/>
            </w:tcBorders>
            <w:shd w:val="clear" w:color="auto" w:fill="FFFFFF"/>
            <w:noWrap/>
          </w:tcPr>
          <w:p w14:paraId="7D1CC6B1" w14:textId="77777777" w:rsidR="00A939AF" w:rsidRPr="00A23E1A" w:rsidRDefault="00A939AF" w:rsidP="00235B89">
            <w:pPr>
              <w:jc w:val="center"/>
              <w:textAlignment w:val="baseline"/>
              <w:rPr>
                <w:sz w:val="16"/>
                <w:szCs w:val="16"/>
              </w:rPr>
            </w:pPr>
            <w:r w:rsidRPr="00A23E1A">
              <w:rPr>
                <w:sz w:val="16"/>
                <w:szCs w:val="16"/>
              </w:rPr>
              <w:t>8</w:t>
            </w:r>
          </w:p>
        </w:tc>
        <w:tc>
          <w:tcPr>
            <w:tcW w:w="616" w:type="pct"/>
            <w:tcBorders>
              <w:top w:val="nil"/>
              <w:left w:val="nil"/>
              <w:bottom w:val="single" w:sz="4" w:space="0" w:color="auto"/>
              <w:right w:val="single" w:sz="4" w:space="0" w:color="auto"/>
            </w:tcBorders>
            <w:shd w:val="clear" w:color="auto" w:fill="FFFFFF"/>
          </w:tcPr>
          <w:p w14:paraId="53FF697D" w14:textId="77777777" w:rsidR="00A939AF" w:rsidRPr="00A23E1A" w:rsidRDefault="00A939AF" w:rsidP="00235B89">
            <w:pPr>
              <w:jc w:val="center"/>
              <w:textAlignment w:val="baseline"/>
              <w:rPr>
                <w:color w:val="000000"/>
                <w:sz w:val="16"/>
                <w:szCs w:val="16"/>
              </w:rPr>
            </w:pPr>
            <w:r w:rsidRPr="00A23E1A">
              <w:rPr>
                <w:sz w:val="16"/>
                <w:szCs w:val="16"/>
              </w:rPr>
              <w:t>N8409013349</w:t>
            </w:r>
          </w:p>
        </w:tc>
        <w:tc>
          <w:tcPr>
            <w:tcW w:w="2034" w:type="pct"/>
            <w:tcBorders>
              <w:top w:val="nil"/>
              <w:left w:val="single" w:sz="4" w:space="0" w:color="auto"/>
              <w:bottom w:val="single" w:sz="4" w:space="0" w:color="auto"/>
              <w:right w:val="single" w:sz="4" w:space="0" w:color="auto"/>
            </w:tcBorders>
            <w:shd w:val="clear" w:color="auto" w:fill="FFFFFF"/>
            <w:noWrap/>
          </w:tcPr>
          <w:p w14:paraId="087EBD8D" w14:textId="77777777" w:rsidR="00A939AF" w:rsidRPr="00A23E1A" w:rsidRDefault="00A939AF" w:rsidP="00235B89">
            <w:pPr>
              <w:jc w:val="center"/>
              <w:textAlignment w:val="baseline"/>
              <w:rPr>
                <w:sz w:val="16"/>
                <w:szCs w:val="16"/>
              </w:rPr>
            </w:pPr>
            <w:r w:rsidRPr="00A23E1A">
              <w:rPr>
                <w:sz w:val="16"/>
                <w:szCs w:val="16"/>
              </w:rPr>
              <w:t>Balkancar</w:t>
            </w:r>
          </w:p>
        </w:tc>
      </w:tr>
      <w:tr w:rsidR="0073427F" w:rsidRPr="00391924" w14:paraId="671CDC4B" w14:textId="77777777" w:rsidTr="00235B89">
        <w:trPr>
          <w:trHeight w:val="255"/>
        </w:trPr>
        <w:tc>
          <w:tcPr>
            <w:tcW w:w="220" w:type="pct"/>
            <w:tcBorders>
              <w:top w:val="nil"/>
              <w:left w:val="single" w:sz="4" w:space="0" w:color="auto"/>
              <w:bottom w:val="single" w:sz="4" w:space="0" w:color="auto"/>
              <w:right w:val="single" w:sz="4" w:space="0" w:color="auto"/>
            </w:tcBorders>
            <w:shd w:val="clear" w:color="auto" w:fill="FFFFFF"/>
          </w:tcPr>
          <w:p w14:paraId="3AB03C50" w14:textId="77777777" w:rsidR="00A939AF" w:rsidRPr="00391924" w:rsidRDefault="00A939AF" w:rsidP="00235B89">
            <w:pPr>
              <w:jc w:val="center"/>
              <w:textAlignment w:val="baseline"/>
              <w:rPr>
                <w:sz w:val="16"/>
                <w:szCs w:val="16"/>
              </w:rPr>
            </w:pPr>
            <w:r w:rsidRPr="00391924">
              <w:rPr>
                <w:sz w:val="16"/>
                <w:szCs w:val="16"/>
              </w:rPr>
              <w:t>6</w:t>
            </w:r>
          </w:p>
        </w:tc>
        <w:tc>
          <w:tcPr>
            <w:tcW w:w="1639" w:type="pct"/>
            <w:tcBorders>
              <w:top w:val="nil"/>
              <w:left w:val="single" w:sz="4" w:space="0" w:color="auto"/>
              <w:bottom w:val="single" w:sz="4" w:space="0" w:color="auto"/>
              <w:right w:val="single" w:sz="4" w:space="0" w:color="auto"/>
            </w:tcBorders>
            <w:shd w:val="clear" w:color="auto" w:fill="FFFFFF"/>
            <w:noWrap/>
          </w:tcPr>
          <w:p w14:paraId="1606A7C7" w14:textId="77777777" w:rsidR="00A939AF" w:rsidRPr="00A23E1A" w:rsidRDefault="00A939AF" w:rsidP="00235B89">
            <w:pPr>
              <w:jc w:val="center"/>
              <w:textAlignment w:val="baseline"/>
              <w:rPr>
                <w:sz w:val="16"/>
                <w:szCs w:val="16"/>
              </w:rPr>
            </w:pPr>
            <w:r w:rsidRPr="00A23E1A">
              <w:rPr>
                <w:sz w:val="16"/>
                <w:szCs w:val="16"/>
              </w:rPr>
              <w:t>elektrowciąg</w:t>
            </w:r>
          </w:p>
        </w:tc>
        <w:tc>
          <w:tcPr>
            <w:tcW w:w="492" w:type="pct"/>
            <w:tcBorders>
              <w:top w:val="nil"/>
              <w:left w:val="nil"/>
              <w:bottom w:val="single" w:sz="4" w:space="0" w:color="auto"/>
              <w:right w:val="single" w:sz="4" w:space="0" w:color="auto"/>
            </w:tcBorders>
            <w:shd w:val="clear" w:color="auto" w:fill="FFFFFF"/>
            <w:noWrap/>
          </w:tcPr>
          <w:p w14:paraId="185F2CA7" w14:textId="77777777" w:rsidR="00A939AF" w:rsidRPr="00A23E1A" w:rsidRDefault="00A939AF" w:rsidP="00235B89">
            <w:pPr>
              <w:jc w:val="center"/>
              <w:textAlignment w:val="baseline"/>
              <w:rPr>
                <w:sz w:val="16"/>
                <w:szCs w:val="16"/>
              </w:rPr>
            </w:pPr>
            <w:r w:rsidRPr="00A23E1A">
              <w:rPr>
                <w:sz w:val="16"/>
                <w:szCs w:val="16"/>
              </w:rPr>
              <w:t>8</w:t>
            </w:r>
          </w:p>
        </w:tc>
        <w:tc>
          <w:tcPr>
            <w:tcW w:w="616" w:type="pct"/>
            <w:tcBorders>
              <w:top w:val="nil"/>
              <w:left w:val="nil"/>
              <w:bottom w:val="single" w:sz="4" w:space="0" w:color="auto"/>
              <w:right w:val="single" w:sz="4" w:space="0" w:color="auto"/>
            </w:tcBorders>
            <w:shd w:val="clear" w:color="auto" w:fill="FFFFFF"/>
          </w:tcPr>
          <w:p w14:paraId="1640AE5B" w14:textId="77777777" w:rsidR="00A939AF" w:rsidRPr="00A23E1A" w:rsidRDefault="00A939AF" w:rsidP="00235B89">
            <w:pPr>
              <w:jc w:val="center"/>
              <w:textAlignment w:val="baseline"/>
              <w:rPr>
                <w:color w:val="000000"/>
                <w:sz w:val="16"/>
                <w:szCs w:val="16"/>
              </w:rPr>
            </w:pPr>
            <w:r w:rsidRPr="00A23E1A">
              <w:rPr>
                <w:sz w:val="16"/>
                <w:szCs w:val="16"/>
              </w:rPr>
              <w:t>N8409013350</w:t>
            </w:r>
          </w:p>
        </w:tc>
        <w:tc>
          <w:tcPr>
            <w:tcW w:w="2034" w:type="pct"/>
            <w:tcBorders>
              <w:top w:val="nil"/>
              <w:left w:val="single" w:sz="4" w:space="0" w:color="auto"/>
              <w:bottom w:val="single" w:sz="4" w:space="0" w:color="auto"/>
              <w:right w:val="single" w:sz="4" w:space="0" w:color="auto"/>
            </w:tcBorders>
            <w:shd w:val="clear" w:color="auto" w:fill="FFFFFF"/>
            <w:noWrap/>
          </w:tcPr>
          <w:p w14:paraId="4A6D8890" w14:textId="77777777" w:rsidR="00A939AF" w:rsidRPr="00A23E1A" w:rsidRDefault="00A939AF" w:rsidP="00235B89">
            <w:pPr>
              <w:jc w:val="center"/>
              <w:textAlignment w:val="baseline"/>
              <w:rPr>
                <w:sz w:val="16"/>
                <w:szCs w:val="16"/>
              </w:rPr>
            </w:pPr>
            <w:r w:rsidRPr="00A23E1A">
              <w:rPr>
                <w:sz w:val="16"/>
                <w:szCs w:val="16"/>
              </w:rPr>
              <w:t>Balkancar</w:t>
            </w:r>
          </w:p>
        </w:tc>
      </w:tr>
      <w:tr w:rsidR="0073427F" w:rsidRPr="00391924" w14:paraId="4B190280" w14:textId="77777777" w:rsidTr="00235B89">
        <w:trPr>
          <w:trHeight w:val="270"/>
        </w:trPr>
        <w:tc>
          <w:tcPr>
            <w:tcW w:w="220" w:type="pct"/>
            <w:tcBorders>
              <w:top w:val="nil"/>
              <w:left w:val="single" w:sz="4" w:space="0" w:color="auto"/>
              <w:bottom w:val="single" w:sz="8" w:space="0" w:color="auto"/>
              <w:right w:val="single" w:sz="4" w:space="0" w:color="auto"/>
            </w:tcBorders>
            <w:shd w:val="clear" w:color="auto" w:fill="FFFFFF"/>
          </w:tcPr>
          <w:p w14:paraId="593C1D3C" w14:textId="77777777" w:rsidR="00A939AF" w:rsidRPr="00391924" w:rsidRDefault="00A939AF" w:rsidP="00235B89">
            <w:pPr>
              <w:jc w:val="center"/>
              <w:textAlignment w:val="baseline"/>
              <w:rPr>
                <w:sz w:val="16"/>
                <w:szCs w:val="16"/>
              </w:rPr>
            </w:pPr>
            <w:r w:rsidRPr="00391924">
              <w:rPr>
                <w:sz w:val="16"/>
                <w:szCs w:val="16"/>
              </w:rPr>
              <w:t>7</w:t>
            </w:r>
          </w:p>
        </w:tc>
        <w:tc>
          <w:tcPr>
            <w:tcW w:w="1639" w:type="pct"/>
            <w:tcBorders>
              <w:top w:val="nil"/>
              <w:left w:val="single" w:sz="4" w:space="0" w:color="auto"/>
              <w:bottom w:val="single" w:sz="8" w:space="0" w:color="auto"/>
              <w:right w:val="single" w:sz="4" w:space="0" w:color="auto"/>
            </w:tcBorders>
            <w:shd w:val="clear" w:color="auto" w:fill="FFFFFF"/>
            <w:noWrap/>
          </w:tcPr>
          <w:p w14:paraId="723A6787" w14:textId="77777777" w:rsidR="00A939AF" w:rsidRPr="00A23E1A" w:rsidRDefault="00A939AF" w:rsidP="00235B89">
            <w:pPr>
              <w:jc w:val="center"/>
              <w:textAlignment w:val="baseline"/>
              <w:rPr>
                <w:sz w:val="16"/>
                <w:szCs w:val="16"/>
              </w:rPr>
            </w:pPr>
            <w:r w:rsidRPr="00A23E1A">
              <w:rPr>
                <w:sz w:val="16"/>
                <w:szCs w:val="16"/>
              </w:rPr>
              <w:t>elektrowciąg</w:t>
            </w:r>
          </w:p>
        </w:tc>
        <w:tc>
          <w:tcPr>
            <w:tcW w:w="492" w:type="pct"/>
            <w:tcBorders>
              <w:top w:val="nil"/>
              <w:left w:val="nil"/>
              <w:bottom w:val="single" w:sz="8" w:space="0" w:color="auto"/>
              <w:right w:val="single" w:sz="4" w:space="0" w:color="auto"/>
            </w:tcBorders>
            <w:shd w:val="clear" w:color="auto" w:fill="FFFFFF"/>
            <w:noWrap/>
          </w:tcPr>
          <w:p w14:paraId="45A292FD" w14:textId="77777777" w:rsidR="00A939AF" w:rsidRPr="00A23E1A" w:rsidRDefault="00A939AF" w:rsidP="00235B89">
            <w:pPr>
              <w:jc w:val="center"/>
              <w:textAlignment w:val="baseline"/>
              <w:rPr>
                <w:sz w:val="16"/>
                <w:szCs w:val="16"/>
              </w:rPr>
            </w:pPr>
            <w:r w:rsidRPr="00A23E1A">
              <w:rPr>
                <w:sz w:val="16"/>
                <w:szCs w:val="16"/>
              </w:rPr>
              <w:t>5</w:t>
            </w:r>
          </w:p>
        </w:tc>
        <w:tc>
          <w:tcPr>
            <w:tcW w:w="616" w:type="pct"/>
            <w:tcBorders>
              <w:top w:val="nil"/>
              <w:left w:val="nil"/>
              <w:bottom w:val="single" w:sz="8" w:space="0" w:color="auto"/>
              <w:right w:val="single" w:sz="4" w:space="0" w:color="auto"/>
            </w:tcBorders>
            <w:shd w:val="clear" w:color="auto" w:fill="FFFFFF"/>
          </w:tcPr>
          <w:p w14:paraId="08EDD1F3" w14:textId="77777777" w:rsidR="00A939AF" w:rsidRPr="00A23E1A" w:rsidRDefault="00A939AF" w:rsidP="00235B89">
            <w:pPr>
              <w:jc w:val="center"/>
              <w:textAlignment w:val="baseline"/>
              <w:rPr>
                <w:color w:val="000000"/>
                <w:sz w:val="16"/>
                <w:szCs w:val="16"/>
              </w:rPr>
            </w:pPr>
            <w:r w:rsidRPr="00A23E1A">
              <w:rPr>
                <w:sz w:val="16"/>
                <w:szCs w:val="16"/>
              </w:rPr>
              <w:t>N8409013352</w:t>
            </w:r>
          </w:p>
        </w:tc>
        <w:tc>
          <w:tcPr>
            <w:tcW w:w="2034" w:type="pct"/>
            <w:tcBorders>
              <w:top w:val="nil"/>
              <w:left w:val="single" w:sz="4" w:space="0" w:color="auto"/>
              <w:bottom w:val="single" w:sz="8" w:space="0" w:color="auto"/>
              <w:right w:val="single" w:sz="4" w:space="0" w:color="auto"/>
            </w:tcBorders>
            <w:shd w:val="clear" w:color="auto" w:fill="FFFFFF"/>
            <w:noWrap/>
          </w:tcPr>
          <w:p w14:paraId="269C092E" w14:textId="77777777" w:rsidR="00A939AF" w:rsidRPr="00A23E1A" w:rsidRDefault="00A939AF" w:rsidP="00235B89">
            <w:pPr>
              <w:jc w:val="center"/>
              <w:textAlignment w:val="baseline"/>
              <w:rPr>
                <w:sz w:val="16"/>
                <w:szCs w:val="16"/>
              </w:rPr>
            </w:pPr>
            <w:r w:rsidRPr="00A23E1A">
              <w:rPr>
                <w:sz w:val="16"/>
                <w:szCs w:val="16"/>
              </w:rPr>
              <w:t>Balkancar</w:t>
            </w:r>
          </w:p>
        </w:tc>
      </w:tr>
      <w:tr w:rsidR="0073427F" w:rsidRPr="00391924" w14:paraId="4D456EDA" w14:textId="77777777" w:rsidTr="00235B89">
        <w:trPr>
          <w:trHeight w:val="270"/>
        </w:trPr>
        <w:tc>
          <w:tcPr>
            <w:tcW w:w="220" w:type="pct"/>
            <w:tcBorders>
              <w:top w:val="single" w:sz="8" w:space="0" w:color="auto"/>
              <w:left w:val="single" w:sz="4" w:space="0" w:color="auto"/>
              <w:bottom w:val="single" w:sz="8" w:space="0" w:color="auto"/>
              <w:right w:val="single" w:sz="4" w:space="0" w:color="auto"/>
            </w:tcBorders>
            <w:shd w:val="clear" w:color="auto" w:fill="FFFFFF"/>
          </w:tcPr>
          <w:p w14:paraId="1981CBB5" w14:textId="77777777" w:rsidR="00A939AF" w:rsidRPr="00391924" w:rsidRDefault="00A939AF" w:rsidP="00235B89">
            <w:pPr>
              <w:jc w:val="center"/>
              <w:textAlignment w:val="baseline"/>
              <w:rPr>
                <w:sz w:val="16"/>
                <w:szCs w:val="16"/>
              </w:rPr>
            </w:pPr>
            <w:r w:rsidRPr="00391924">
              <w:rPr>
                <w:sz w:val="16"/>
                <w:szCs w:val="16"/>
              </w:rPr>
              <w:t>8</w:t>
            </w:r>
          </w:p>
        </w:tc>
        <w:tc>
          <w:tcPr>
            <w:tcW w:w="1639" w:type="pct"/>
            <w:tcBorders>
              <w:top w:val="single" w:sz="8" w:space="0" w:color="auto"/>
              <w:left w:val="single" w:sz="4" w:space="0" w:color="auto"/>
              <w:bottom w:val="single" w:sz="8" w:space="0" w:color="auto"/>
              <w:right w:val="single" w:sz="4" w:space="0" w:color="auto"/>
            </w:tcBorders>
            <w:shd w:val="clear" w:color="auto" w:fill="FFFFFF"/>
            <w:noWrap/>
          </w:tcPr>
          <w:p w14:paraId="2370A51D" w14:textId="77777777" w:rsidR="00A939AF" w:rsidRPr="00A23E1A" w:rsidRDefault="00A939AF" w:rsidP="00235B89">
            <w:pPr>
              <w:jc w:val="center"/>
              <w:textAlignment w:val="baseline"/>
              <w:rPr>
                <w:sz w:val="16"/>
                <w:szCs w:val="16"/>
              </w:rPr>
            </w:pPr>
            <w:r w:rsidRPr="00A23E1A">
              <w:rPr>
                <w:sz w:val="16"/>
                <w:szCs w:val="16"/>
              </w:rPr>
              <w:t>elektrowciąg</w:t>
            </w:r>
          </w:p>
        </w:tc>
        <w:tc>
          <w:tcPr>
            <w:tcW w:w="492" w:type="pct"/>
            <w:tcBorders>
              <w:top w:val="single" w:sz="8" w:space="0" w:color="auto"/>
              <w:left w:val="nil"/>
              <w:bottom w:val="single" w:sz="8" w:space="0" w:color="auto"/>
              <w:right w:val="single" w:sz="4" w:space="0" w:color="auto"/>
            </w:tcBorders>
            <w:shd w:val="clear" w:color="auto" w:fill="FFFFFF"/>
            <w:noWrap/>
          </w:tcPr>
          <w:p w14:paraId="337B1284" w14:textId="77777777" w:rsidR="00A939AF" w:rsidRPr="00A23E1A" w:rsidRDefault="00A939AF" w:rsidP="00235B89">
            <w:pPr>
              <w:jc w:val="center"/>
              <w:textAlignment w:val="baseline"/>
              <w:rPr>
                <w:sz w:val="16"/>
                <w:szCs w:val="16"/>
              </w:rPr>
            </w:pPr>
            <w:r w:rsidRPr="00A23E1A">
              <w:rPr>
                <w:sz w:val="16"/>
                <w:szCs w:val="16"/>
              </w:rPr>
              <w:t>5</w:t>
            </w:r>
          </w:p>
        </w:tc>
        <w:tc>
          <w:tcPr>
            <w:tcW w:w="616" w:type="pct"/>
            <w:tcBorders>
              <w:top w:val="single" w:sz="8" w:space="0" w:color="auto"/>
              <w:left w:val="nil"/>
              <w:bottom w:val="single" w:sz="8" w:space="0" w:color="auto"/>
              <w:right w:val="single" w:sz="4" w:space="0" w:color="auto"/>
            </w:tcBorders>
            <w:shd w:val="clear" w:color="auto" w:fill="FFFFFF"/>
          </w:tcPr>
          <w:p w14:paraId="138228A6" w14:textId="77777777" w:rsidR="00A939AF" w:rsidRPr="00A23E1A" w:rsidRDefault="00A939AF" w:rsidP="00235B89">
            <w:pPr>
              <w:jc w:val="center"/>
              <w:textAlignment w:val="baseline"/>
              <w:rPr>
                <w:color w:val="000000"/>
                <w:sz w:val="16"/>
                <w:szCs w:val="16"/>
              </w:rPr>
            </w:pPr>
            <w:r w:rsidRPr="00A23E1A">
              <w:rPr>
                <w:sz w:val="16"/>
                <w:szCs w:val="16"/>
              </w:rPr>
              <w:t>N8409013353</w:t>
            </w:r>
          </w:p>
        </w:tc>
        <w:tc>
          <w:tcPr>
            <w:tcW w:w="2034" w:type="pct"/>
            <w:tcBorders>
              <w:top w:val="single" w:sz="8" w:space="0" w:color="auto"/>
              <w:left w:val="single" w:sz="4" w:space="0" w:color="auto"/>
              <w:bottom w:val="single" w:sz="8" w:space="0" w:color="auto"/>
              <w:right w:val="single" w:sz="4" w:space="0" w:color="auto"/>
            </w:tcBorders>
            <w:shd w:val="clear" w:color="auto" w:fill="FFFFFF"/>
            <w:noWrap/>
          </w:tcPr>
          <w:p w14:paraId="035E21DB" w14:textId="77777777" w:rsidR="00A939AF" w:rsidRPr="00A23E1A" w:rsidRDefault="00A939AF" w:rsidP="00235B89">
            <w:pPr>
              <w:jc w:val="center"/>
              <w:textAlignment w:val="baseline"/>
              <w:rPr>
                <w:sz w:val="16"/>
                <w:szCs w:val="16"/>
              </w:rPr>
            </w:pPr>
            <w:r w:rsidRPr="00A23E1A">
              <w:rPr>
                <w:sz w:val="16"/>
                <w:szCs w:val="16"/>
              </w:rPr>
              <w:t>Balkancar</w:t>
            </w:r>
          </w:p>
        </w:tc>
      </w:tr>
      <w:tr w:rsidR="0073427F" w:rsidRPr="00391924" w14:paraId="5A7D33C9" w14:textId="77777777" w:rsidTr="00235B89">
        <w:trPr>
          <w:trHeight w:val="270"/>
        </w:trPr>
        <w:tc>
          <w:tcPr>
            <w:tcW w:w="220" w:type="pct"/>
            <w:tcBorders>
              <w:top w:val="single" w:sz="8" w:space="0" w:color="auto"/>
              <w:left w:val="single" w:sz="4" w:space="0" w:color="auto"/>
              <w:bottom w:val="single" w:sz="8" w:space="0" w:color="auto"/>
              <w:right w:val="single" w:sz="4" w:space="0" w:color="auto"/>
            </w:tcBorders>
            <w:shd w:val="clear" w:color="auto" w:fill="FFFFFF"/>
          </w:tcPr>
          <w:p w14:paraId="7BBA860C" w14:textId="77777777" w:rsidR="00A939AF" w:rsidRPr="00391924" w:rsidRDefault="00A939AF" w:rsidP="00235B89">
            <w:pPr>
              <w:jc w:val="center"/>
              <w:textAlignment w:val="baseline"/>
              <w:rPr>
                <w:sz w:val="16"/>
                <w:szCs w:val="16"/>
              </w:rPr>
            </w:pPr>
            <w:r w:rsidRPr="00391924">
              <w:rPr>
                <w:sz w:val="16"/>
                <w:szCs w:val="16"/>
              </w:rPr>
              <w:t>9</w:t>
            </w:r>
          </w:p>
        </w:tc>
        <w:tc>
          <w:tcPr>
            <w:tcW w:w="1639" w:type="pct"/>
            <w:tcBorders>
              <w:top w:val="single" w:sz="8" w:space="0" w:color="auto"/>
              <w:left w:val="single" w:sz="4" w:space="0" w:color="auto"/>
              <w:bottom w:val="single" w:sz="8" w:space="0" w:color="auto"/>
              <w:right w:val="single" w:sz="4" w:space="0" w:color="auto"/>
            </w:tcBorders>
            <w:shd w:val="clear" w:color="auto" w:fill="FFFFFF"/>
            <w:noWrap/>
          </w:tcPr>
          <w:p w14:paraId="3DB566EE" w14:textId="77777777" w:rsidR="00A939AF" w:rsidRPr="00A23E1A" w:rsidRDefault="00A939AF" w:rsidP="00235B89">
            <w:pPr>
              <w:jc w:val="center"/>
              <w:textAlignment w:val="baseline"/>
              <w:rPr>
                <w:sz w:val="16"/>
                <w:szCs w:val="16"/>
              </w:rPr>
            </w:pPr>
            <w:r w:rsidRPr="00A23E1A">
              <w:rPr>
                <w:sz w:val="16"/>
                <w:szCs w:val="16"/>
              </w:rPr>
              <w:t>Cięgnik</w:t>
            </w:r>
          </w:p>
        </w:tc>
        <w:tc>
          <w:tcPr>
            <w:tcW w:w="492" w:type="pct"/>
            <w:tcBorders>
              <w:top w:val="single" w:sz="8" w:space="0" w:color="auto"/>
              <w:left w:val="nil"/>
              <w:bottom w:val="single" w:sz="8" w:space="0" w:color="auto"/>
              <w:right w:val="single" w:sz="4" w:space="0" w:color="auto"/>
            </w:tcBorders>
            <w:shd w:val="clear" w:color="auto" w:fill="FFFFFF"/>
            <w:noWrap/>
          </w:tcPr>
          <w:p w14:paraId="733A99F1" w14:textId="77777777" w:rsidR="00A939AF" w:rsidRPr="00A23E1A" w:rsidRDefault="00A939AF" w:rsidP="00235B89">
            <w:pPr>
              <w:jc w:val="center"/>
              <w:textAlignment w:val="baseline"/>
              <w:rPr>
                <w:sz w:val="16"/>
                <w:szCs w:val="16"/>
              </w:rPr>
            </w:pPr>
            <w:r w:rsidRPr="00A23E1A">
              <w:rPr>
                <w:sz w:val="16"/>
                <w:szCs w:val="16"/>
              </w:rPr>
              <w:t>2</w:t>
            </w:r>
          </w:p>
        </w:tc>
        <w:tc>
          <w:tcPr>
            <w:tcW w:w="616" w:type="pct"/>
            <w:tcBorders>
              <w:top w:val="single" w:sz="8" w:space="0" w:color="auto"/>
              <w:left w:val="nil"/>
              <w:bottom w:val="single" w:sz="8" w:space="0" w:color="auto"/>
              <w:right w:val="single" w:sz="4" w:space="0" w:color="auto"/>
            </w:tcBorders>
            <w:shd w:val="clear" w:color="auto" w:fill="FFFFFF"/>
          </w:tcPr>
          <w:p w14:paraId="2A309874" w14:textId="77777777" w:rsidR="00A939AF" w:rsidRPr="00A23E1A" w:rsidRDefault="00A939AF" w:rsidP="00235B89">
            <w:pPr>
              <w:jc w:val="center"/>
              <w:textAlignment w:val="baseline"/>
              <w:rPr>
                <w:color w:val="000000"/>
                <w:sz w:val="16"/>
                <w:szCs w:val="16"/>
              </w:rPr>
            </w:pPr>
            <w:r w:rsidRPr="00A23E1A">
              <w:rPr>
                <w:sz w:val="16"/>
                <w:szCs w:val="16"/>
              </w:rPr>
              <w:t>N8409014195</w:t>
            </w:r>
          </w:p>
        </w:tc>
        <w:tc>
          <w:tcPr>
            <w:tcW w:w="2034" w:type="pct"/>
            <w:tcBorders>
              <w:top w:val="single" w:sz="8" w:space="0" w:color="auto"/>
              <w:left w:val="single" w:sz="4" w:space="0" w:color="auto"/>
              <w:bottom w:val="single" w:sz="8" w:space="0" w:color="auto"/>
              <w:right w:val="single" w:sz="4" w:space="0" w:color="auto"/>
            </w:tcBorders>
            <w:shd w:val="clear" w:color="auto" w:fill="FFFFFF"/>
            <w:noWrap/>
          </w:tcPr>
          <w:p w14:paraId="2555752E" w14:textId="77777777" w:rsidR="00A939AF" w:rsidRPr="00A23E1A" w:rsidRDefault="00A939AF" w:rsidP="00235B89">
            <w:pPr>
              <w:jc w:val="center"/>
              <w:textAlignment w:val="baseline"/>
              <w:rPr>
                <w:sz w:val="16"/>
                <w:szCs w:val="16"/>
              </w:rPr>
            </w:pPr>
            <w:r w:rsidRPr="00A23E1A">
              <w:rPr>
                <w:sz w:val="16"/>
                <w:szCs w:val="16"/>
              </w:rPr>
              <w:t>BZUT</w:t>
            </w:r>
          </w:p>
        </w:tc>
      </w:tr>
      <w:tr w:rsidR="0073427F" w:rsidRPr="00391924" w14:paraId="2A3DB482" w14:textId="77777777" w:rsidTr="00235B89">
        <w:trPr>
          <w:trHeight w:val="270"/>
        </w:trPr>
        <w:tc>
          <w:tcPr>
            <w:tcW w:w="220" w:type="pct"/>
            <w:tcBorders>
              <w:top w:val="single" w:sz="8" w:space="0" w:color="auto"/>
              <w:left w:val="single" w:sz="4" w:space="0" w:color="auto"/>
              <w:bottom w:val="single" w:sz="8" w:space="0" w:color="auto"/>
              <w:right w:val="single" w:sz="4" w:space="0" w:color="auto"/>
            </w:tcBorders>
            <w:shd w:val="clear" w:color="auto" w:fill="FFFFFF"/>
          </w:tcPr>
          <w:p w14:paraId="10388A34" w14:textId="77777777" w:rsidR="00A939AF" w:rsidRPr="00391924" w:rsidRDefault="00A939AF" w:rsidP="00235B89">
            <w:pPr>
              <w:jc w:val="center"/>
              <w:textAlignment w:val="baseline"/>
              <w:rPr>
                <w:sz w:val="16"/>
                <w:szCs w:val="16"/>
              </w:rPr>
            </w:pPr>
            <w:r w:rsidRPr="00391924">
              <w:rPr>
                <w:sz w:val="16"/>
                <w:szCs w:val="16"/>
              </w:rPr>
              <w:t>10</w:t>
            </w:r>
          </w:p>
        </w:tc>
        <w:tc>
          <w:tcPr>
            <w:tcW w:w="1639" w:type="pct"/>
            <w:tcBorders>
              <w:top w:val="single" w:sz="8" w:space="0" w:color="auto"/>
              <w:left w:val="single" w:sz="4" w:space="0" w:color="auto"/>
              <w:bottom w:val="single" w:sz="8" w:space="0" w:color="auto"/>
              <w:right w:val="single" w:sz="4" w:space="0" w:color="auto"/>
            </w:tcBorders>
            <w:shd w:val="clear" w:color="auto" w:fill="FFFFFF"/>
            <w:noWrap/>
          </w:tcPr>
          <w:p w14:paraId="641A9ABF" w14:textId="77777777" w:rsidR="00A939AF" w:rsidRPr="00A23E1A" w:rsidRDefault="00A939AF" w:rsidP="00235B89">
            <w:pPr>
              <w:jc w:val="center"/>
              <w:textAlignment w:val="baseline"/>
              <w:rPr>
                <w:sz w:val="16"/>
                <w:szCs w:val="16"/>
              </w:rPr>
            </w:pPr>
            <w:r w:rsidRPr="00A23E1A">
              <w:rPr>
                <w:sz w:val="16"/>
                <w:szCs w:val="16"/>
              </w:rPr>
              <w:t>elektrowciąg</w:t>
            </w:r>
          </w:p>
        </w:tc>
        <w:tc>
          <w:tcPr>
            <w:tcW w:w="492" w:type="pct"/>
            <w:tcBorders>
              <w:top w:val="single" w:sz="8" w:space="0" w:color="auto"/>
              <w:left w:val="nil"/>
              <w:bottom w:val="single" w:sz="8" w:space="0" w:color="auto"/>
              <w:right w:val="single" w:sz="4" w:space="0" w:color="auto"/>
            </w:tcBorders>
            <w:shd w:val="clear" w:color="auto" w:fill="FFFFFF"/>
            <w:noWrap/>
          </w:tcPr>
          <w:p w14:paraId="6BAF7184" w14:textId="77777777" w:rsidR="00A939AF" w:rsidRPr="00A23E1A" w:rsidRDefault="00A939AF" w:rsidP="00235B89">
            <w:pPr>
              <w:jc w:val="center"/>
              <w:textAlignment w:val="baseline"/>
              <w:rPr>
                <w:sz w:val="16"/>
                <w:szCs w:val="16"/>
              </w:rPr>
            </w:pPr>
            <w:r w:rsidRPr="00A23E1A">
              <w:rPr>
                <w:sz w:val="16"/>
                <w:szCs w:val="16"/>
              </w:rPr>
              <w:t>5</w:t>
            </w:r>
          </w:p>
        </w:tc>
        <w:tc>
          <w:tcPr>
            <w:tcW w:w="616" w:type="pct"/>
            <w:tcBorders>
              <w:top w:val="single" w:sz="8" w:space="0" w:color="auto"/>
              <w:left w:val="nil"/>
              <w:bottom w:val="single" w:sz="8" w:space="0" w:color="auto"/>
              <w:right w:val="single" w:sz="4" w:space="0" w:color="auto"/>
            </w:tcBorders>
            <w:shd w:val="clear" w:color="auto" w:fill="FFFFFF"/>
          </w:tcPr>
          <w:p w14:paraId="44A2D6E1" w14:textId="77777777" w:rsidR="00A939AF" w:rsidRPr="00A23E1A" w:rsidRDefault="00A939AF" w:rsidP="00235B89">
            <w:pPr>
              <w:jc w:val="center"/>
              <w:textAlignment w:val="baseline"/>
              <w:rPr>
                <w:color w:val="000000"/>
                <w:sz w:val="16"/>
                <w:szCs w:val="16"/>
              </w:rPr>
            </w:pPr>
            <w:r w:rsidRPr="00A23E1A">
              <w:rPr>
                <w:sz w:val="16"/>
                <w:szCs w:val="16"/>
              </w:rPr>
              <w:t>N8409014805</w:t>
            </w:r>
          </w:p>
        </w:tc>
        <w:tc>
          <w:tcPr>
            <w:tcW w:w="2034" w:type="pct"/>
            <w:tcBorders>
              <w:top w:val="single" w:sz="8" w:space="0" w:color="auto"/>
              <w:left w:val="single" w:sz="4" w:space="0" w:color="auto"/>
              <w:bottom w:val="single" w:sz="8" w:space="0" w:color="auto"/>
              <w:right w:val="single" w:sz="4" w:space="0" w:color="auto"/>
            </w:tcBorders>
            <w:shd w:val="clear" w:color="auto" w:fill="FFFFFF"/>
            <w:noWrap/>
          </w:tcPr>
          <w:p w14:paraId="361A4E61" w14:textId="77777777" w:rsidR="00A939AF" w:rsidRPr="00A23E1A" w:rsidRDefault="00A939AF" w:rsidP="00235B89">
            <w:pPr>
              <w:jc w:val="center"/>
              <w:textAlignment w:val="baseline"/>
              <w:rPr>
                <w:sz w:val="16"/>
                <w:szCs w:val="16"/>
              </w:rPr>
            </w:pPr>
            <w:r w:rsidRPr="00A23E1A">
              <w:rPr>
                <w:sz w:val="16"/>
                <w:szCs w:val="16"/>
              </w:rPr>
              <w:t>PODEM</w:t>
            </w:r>
          </w:p>
        </w:tc>
      </w:tr>
      <w:tr w:rsidR="0073427F" w:rsidRPr="00391924" w14:paraId="35AC91C7" w14:textId="77777777" w:rsidTr="00235B89">
        <w:trPr>
          <w:trHeight w:val="270"/>
        </w:trPr>
        <w:tc>
          <w:tcPr>
            <w:tcW w:w="220" w:type="pct"/>
            <w:tcBorders>
              <w:top w:val="single" w:sz="8" w:space="0" w:color="auto"/>
              <w:left w:val="single" w:sz="4" w:space="0" w:color="auto"/>
              <w:bottom w:val="single" w:sz="8" w:space="0" w:color="auto"/>
              <w:right w:val="single" w:sz="4" w:space="0" w:color="auto"/>
            </w:tcBorders>
            <w:shd w:val="clear" w:color="auto" w:fill="FFFFFF"/>
          </w:tcPr>
          <w:p w14:paraId="1C42ADD4" w14:textId="77777777" w:rsidR="00A939AF" w:rsidRPr="00391924" w:rsidRDefault="00A939AF" w:rsidP="00235B89">
            <w:pPr>
              <w:jc w:val="center"/>
              <w:textAlignment w:val="baseline"/>
              <w:rPr>
                <w:sz w:val="16"/>
                <w:szCs w:val="16"/>
              </w:rPr>
            </w:pPr>
            <w:r w:rsidRPr="00391924">
              <w:rPr>
                <w:sz w:val="16"/>
                <w:szCs w:val="16"/>
              </w:rPr>
              <w:t>11</w:t>
            </w:r>
          </w:p>
        </w:tc>
        <w:tc>
          <w:tcPr>
            <w:tcW w:w="1639" w:type="pct"/>
            <w:tcBorders>
              <w:top w:val="single" w:sz="8" w:space="0" w:color="auto"/>
              <w:left w:val="single" w:sz="4" w:space="0" w:color="auto"/>
              <w:bottom w:val="single" w:sz="8" w:space="0" w:color="auto"/>
              <w:right w:val="single" w:sz="4" w:space="0" w:color="auto"/>
            </w:tcBorders>
            <w:shd w:val="clear" w:color="auto" w:fill="FFFFFF"/>
            <w:noWrap/>
          </w:tcPr>
          <w:p w14:paraId="4513663F" w14:textId="77777777" w:rsidR="00A939AF" w:rsidRPr="00A23E1A" w:rsidRDefault="00A939AF" w:rsidP="00235B89">
            <w:pPr>
              <w:jc w:val="center"/>
              <w:textAlignment w:val="baseline"/>
              <w:rPr>
                <w:sz w:val="16"/>
                <w:szCs w:val="16"/>
              </w:rPr>
            </w:pPr>
            <w:r w:rsidRPr="00A23E1A">
              <w:rPr>
                <w:sz w:val="16"/>
                <w:szCs w:val="16"/>
              </w:rPr>
              <w:t>elektrowciąg</w:t>
            </w:r>
          </w:p>
        </w:tc>
        <w:tc>
          <w:tcPr>
            <w:tcW w:w="492" w:type="pct"/>
            <w:tcBorders>
              <w:top w:val="single" w:sz="8" w:space="0" w:color="auto"/>
              <w:left w:val="nil"/>
              <w:bottom w:val="single" w:sz="8" w:space="0" w:color="auto"/>
              <w:right w:val="single" w:sz="4" w:space="0" w:color="auto"/>
            </w:tcBorders>
            <w:shd w:val="clear" w:color="auto" w:fill="FFFFFF"/>
            <w:noWrap/>
          </w:tcPr>
          <w:p w14:paraId="14465CA0" w14:textId="77777777" w:rsidR="00A939AF" w:rsidRPr="00A23E1A" w:rsidRDefault="00A939AF" w:rsidP="00235B89">
            <w:pPr>
              <w:jc w:val="center"/>
              <w:textAlignment w:val="baseline"/>
              <w:rPr>
                <w:sz w:val="16"/>
                <w:szCs w:val="16"/>
              </w:rPr>
            </w:pPr>
            <w:r w:rsidRPr="00A23E1A">
              <w:rPr>
                <w:sz w:val="16"/>
                <w:szCs w:val="16"/>
              </w:rPr>
              <w:t>3,2</w:t>
            </w:r>
          </w:p>
        </w:tc>
        <w:tc>
          <w:tcPr>
            <w:tcW w:w="616" w:type="pct"/>
            <w:tcBorders>
              <w:top w:val="single" w:sz="8" w:space="0" w:color="auto"/>
              <w:left w:val="nil"/>
              <w:bottom w:val="single" w:sz="8" w:space="0" w:color="auto"/>
              <w:right w:val="single" w:sz="4" w:space="0" w:color="auto"/>
            </w:tcBorders>
            <w:shd w:val="clear" w:color="auto" w:fill="FFFFFF"/>
          </w:tcPr>
          <w:p w14:paraId="6A5C2284" w14:textId="77777777" w:rsidR="00A939AF" w:rsidRPr="00A23E1A" w:rsidRDefault="00A939AF" w:rsidP="00235B89">
            <w:pPr>
              <w:jc w:val="center"/>
              <w:textAlignment w:val="baseline"/>
              <w:rPr>
                <w:color w:val="000000"/>
                <w:sz w:val="16"/>
                <w:szCs w:val="16"/>
              </w:rPr>
            </w:pPr>
            <w:r w:rsidRPr="00A23E1A">
              <w:rPr>
                <w:sz w:val="16"/>
                <w:szCs w:val="16"/>
              </w:rPr>
              <w:t>N8409009925</w:t>
            </w:r>
          </w:p>
        </w:tc>
        <w:tc>
          <w:tcPr>
            <w:tcW w:w="2034" w:type="pct"/>
            <w:tcBorders>
              <w:top w:val="single" w:sz="8" w:space="0" w:color="auto"/>
              <w:left w:val="single" w:sz="4" w:space="0" w:color="auto"/>
              <w:bottom w:val="single" w:sz="8" w:space="0" w:color="auto"/>
              <w:right w:val="single" w:sz="4" w:space="0" w:color="auto"/>
            </w:tcBorders>
            <w:shd w:val="clear" w:color="auto" w:fill="FFFFFF"/>
            <w:noWrap/>
          </w:tcPr>
          <w:p w14:paraId="6BA50B3A" w14:textId="77777777" w:rsidR="00A939AF" w:rsidRPr="00A23E1A" w:rsidRDefault="00A939AF" w:rsidP="00235B89">
            <w:pPr>
              <w:jc w:val="center"/>
              <w:textAlignment w:val="baseline"/>
              <w:rPr>
                <w:sz w:val="16"/>
                <w:szCs w:val="16"/>
              </w:rPr>
            </w:pPr>
            <w:r w:rsidRPr="00A23E1A">
              <w:rPr>
                <w:sz w:val="16"/>
                <w:szCs w:val="16"/>
              </w:rPr>
              <w:t>PODEM</w:t>
            </w:r>
          </w:p>
        </w:tc>
      </w:tr>
      <w:tr w:rsidR="0073427F" w:rsidRPr="00391924" w14:paraId="6749A037" w14:textId="77777777" w:rsidTr="00235B89">
        <w:trPr>
          <w:trHeight w:val="270"/>
        </w:trPr>
        <w:tc>
          <w:tcPr>
            <w:tcW w:w="220" w:type="pct"/>
            <w:tcBorders>
              <w:top w:val="single" w:sz="8" w:space="0" w:color="auto"/>
              <w:left w:val="single" w:sz="4" w:space="0" w:color="auto"/>
              <w:bottom w:val="single" w:sz="8" w:space="0" w:color="auto"/>
              <w:right w:val="single" w:sz="4" w:space="0" w:color="auto"/>
            </w:tcBorders>
            <w:shd w:val="clear" w:color="auto" w:fill="FFFFFF"/>
          </w:tcPr>
          <w:p w14:paraId="386153BD" w14:textId="77777777" w:rsidR="00A939AF" w:rsidRPr="00391924" w:rsidRDefault="00A939AF" w:rsidP="00235B89">
            <w:pPr>
              <w:jc w:val="center"/>
              <w:textAlignment w:val="baseline"/>
              <w:rPr>
                <w:sz w:val="16"/>
                <w:szCs w:val="16"/>
              </w:rPr>
            </w:pPr>
            <w:r w:rsidRPr="00391924">
              <w:rPr>
                <w:sz w:val="16"/>
                <w:szCs w:val="16"/>
              </w:rPr>
              <w:t>12</w:t>
            </w:r>
          </w:p>
        </w:tc>
        <w:tc>
          <w:tcPr>
            <w:tcW w:w="1639" w:type="pct"/>
            <w:tcBorders>
              <w:top w:val="single" w:sz="8" w:space="0" w:color="auto"/>
              <w:left w:val="single" w:sz="4" w:space="0" w:color="auto"/>
              <w:bottom w:val="single" w:sz="8" w:space="0" w:color="auto"/>
              <w:right w:val="single" w:sz="4" w:space="0" w:color="auto"/>
            </w:tcBorders>
            <w:shd w:val="clear" w:color="auto" w:fill="FFFFFF"/>
            <w:noWrap/>
          </w:tcPr>
          <w:p w14:paraId="08D64857" w14:textId="77777777" w:rsidR="00A939AF" w:rsidRPr="00A23E1A" w:rsidRDefault="00A939AF" w:rsidP="00235B89">
            <w:pPr>
              <w:jc w:val="center"/>
              <w:textAlignment w:val="baseline"/>
              <w:rPr>
                <w:sz w:val="16"/>
                <w:szCs w:val="16"/>
              </w:rPr>
            </w:pPr>
            <w:r w:rsidRPr="00A23E1A">
              <w:rPr>
                <w:sz w:val="16"/>
                <w:szCs w:val="16"/>
              </w:rPr>
              <w:t>elektrowciąg</w:t>
            </w:r>
          </w:p>
        </w:tc>
        <w:tc>
          <w:tcPr>
            <w:tcW w:w="492" w:type="pct"/>
            <w:tcBorders>
              <w:top w:val="single" w:sz="8" w:space="0" w:color="auto"/>
              <w:left w:val="nil"/>
              <w:bottom w:val="single" w:sz="8" w:space="0" w:color="auto"/>
              <w:right w:val="single" w:sz="4" w:space="0" w:color="auto"/>
            </w:tcBorders>
            <w:shd w:val="clear" w:color="auto" w:fill="FFFFFF"/>
            <w:noWrap/>
          </w:tcPr>
          <w:p w14:paraId="1FA1DA72" w14:textId="77777777" w:rsidR="00A939AF" w:rsidRPr="00A23E1A" w:rsidRDefault="00A939AF" w:rsidP="00235B89">
            <w:pPr>
              <w:jc w:val="center"/>
              <w:textAlignment w:val="baseline"/>
              <w:rPr>
                <w:sz w:val="16"/>
                <w:szCs w:val="16"/>
              </w:rPr>
            </w:pPr>
            <w:r w:rsidRPr="00A23E1A">
              <w:rPr>
                <w:sz w:val="16"/>
                <w:szCs w:val="16"/>
              </w:rPr>
              <w:t>3,2</w:t>
            </w:r>
          </w:p>
        </w:tc>
        <w:tc>
          <w:tcPr>
            <w:tcW w:w="616" w:type="pct"/>
            <w:tcBorders>
              <w:top w:val="single" w:sz="8" w:space="0" w:color="auto"/>
              <w:left w:val="nil"/>
              <w:bottom w:val="single" w:sz="8" w:space="0" w:color="auto"/>
              <w:right w:val="single" w:sz="4" w:space="0" w:color="auto"/>
            </w:tcBorders>
            <w:shd w:val="clear" w:color="auto" w:fill="FFFFFF"/>
          </w:tcPr>
          <w:p w14:paraId="1F45FAAB" w14:textId="77777777" w:rsidR="00A939AF" w:rsidRPr="00A23E1A" w:rsidRDefault="00A939AF" w:rsidP="00235B89">
            <w:pPr>
              <w:jc w:val="center"/>
              <w:textAlignment w:val="baseline"/>
              <w:rPr>
                <w:color w:val="000000"/>
                <w:sz w:val="16"/>
                <w:szCs w:val="16"/>
              </w:rPr>
            </w:pPr>
            <w:r w:rsidRPr="00A23E1A">
              <w:rPr>
                <w:sz w:val="16"/>
                <w:szCs w:val="16"/>
              </w:rPr>
              <w:t>N8409009926</w:t>
            </w:r>
          </w:p>
        </w:tc>
        <w:tc>
          <w:tcPr>
            <w:tcW w:w="2034" w:type="pct"/>
            <w:tcBorders>
              <w:top w:val="single" w:sz="8" w:space="0" w:color="auto"/>
              <w:left w:val="single" w:sz="4" w:space="0" w:color="auto"/>
              <w:bottom w:val="single" w:sz="8" w:space="0" w:color="auto"/>
              <w:right w:val="single" w:sz="4" w:space="0" w:color="auto"/>
            </w:tcBorders>
            <w:shd w:val="clear" w:color="auto" w:fill="FFFFFF"/>
            <w:noWrap/>
          </w:tcPr>
          <w:p w14:paraId="5AAE2EE3" w14:textId="77777777" w:rsidR="00A939AF" w:rsidRPr="00A23E1A" w:rsidRDefault="00A939AF" w:rsidP="00235B89">
            <w:pPr>
              <w:jc w:val="center"/>
              <w:textAlignment w:val="baseline"/>
              <w:rPr>
                <w:sz w:val="16"/>
                <w:szCs w:val="16"/>
              </w:rPr>
            </w:pPr>
            <w:r w:rsidRPr="00A23E1A">
              <w:rPr>
                <w:sz w:val="16"/>
                <w:szCs w:val="16"/>
              </w:rPr>
              <w:t>PODEM</w:t>
            </w:r>
          </w:p>
        </w:tc>
      </w:tr>
      <w:tr w:rsidR="0073427F" w:rsidRPr="00391924" w14:paraId="1F31A650" w14:textId="77777777" w:rsidTr="00235B89">
        <w:trPr>
          <w:trHeight w:val="270"/>
        </w:trPr>
        <w:tc>
          <w:tcPr>
            <w:tcW w:w="220" w:type="pct"/>
            <w:tcBorders>
              <w:top w:val="single" w:sz="8" w:space="0" w:color="auto"/>
              <w:left w:val="single" w:sz="4" w:space="0" w:color="auto"/>
              <w:bottom w:val="single" w:sz="8" w:space="0" w:color="auto"/>
              <w:right w:val="single" w:sz="4" w:space="0" w:color="auto"/>
            </w:tcBorders>
            <w:shd w:val="clear" w:color="auto" w:fill="FFFFFF"/>
          </w:tcPr>
          <w:p w14:paraId="0E945173" w14:textId="77777777" w:rsidR="00A939AF" w:rsidRPr="00391924" w:rsidRDefault="00A939AF" w:rsidP="00235B89">
            <w:pPr>
              <w:jc w:val="center"/>
              <w:textAlignment w:val="baseline"/>
              <w:rPr>
                <w:sz w:val="16"/>
                <w:szCs w:val="16"/>
              </w:rPr>
            </w:pPr>
            <w:r w:rsidRPr="00391924">
              <w:rPr>
                <w:sz w:val="16"/>
                <w:szCs w:val="16"/>
              </w:rPr>
              <w:t>13</w:t>
            </w:r>
          </w:p>
        </w:tc>
        <w:tc>
          <w:tcPr>
            <w:tcW w:w="1639" w:type="pct"/>
            <w:tcBorders>
              <w:top w:val="single" w:sz="8" w:space="0" w:color="auto"/>
              <w:left w:val="single" w:sz="4" w:space="0" w:color="auto"/>
              <w:bottom w:val="single" w:sz="8" w:space="0" w:color="auto"/>
              <w:right w:val="single" w:sz="4" w:space="0" w:color="auto"/>
            </w:tcBorders>
            <w:shd w:val="clear" w:color="auto" w:fill="FFFFFF"/>
            <w:noWrap/>
          </w:tcPr>
          <w:p w14:paraId="6B0558BB" w14:textId="77777777" w:rsidR="00A939AF" w:rsidRPr="00A23E1A" w:rsidRDefault="00A939AF" w:rsidP="00235B89">
            <w:pPr>
              <w:jc w:val="center"/>
              <w:textAlignment w:val="baseline"/>
              <w:rPr>
                <w:sz w:val="16"/>
                <w:szCs w:val="16"/>
              </w:rPr>
            </w:pPr>
            <w:r w:rsidRPr="00A23E1A">
              <w:rPr>
                <w:sz w:val="16"/>
                <w:szCs w:val="16"/>
              </w:rPr>
              <w:t>elektrowciąg</w:t>
            </w:r>
          </w:p>
        </w:tc>
        <w:tc>
          <w:tcPr>
            <w:tcW w:w="492" w:type="pct"/>
            <w:tcBorders>
              <w:top w:val="single" w:sz="8" w:space="0" w:color="auto"/>
              <w:left w:val="nil"/>
              <w:bottom w:val="single" w:sz="8" w:space="0" w:color="auto"/>
              <w:right w:val="single" w:sz="4" w:space="0" w:color="auto"/>
            </w:tcBorders>
            <w:shd w:val="clear" w:color="auto" w:fill="FFFFFF"/>
            <w:noWrap/>
          </w:tcPr>
          <w:p w14:paraId="4729E15D" w14:textId="77777777" w:rsidR="00A939AF" w:rsidRPr="00A23E1A" w:rsidRDefault="00A939AF" w:rsidP="00235B89">
            <w:pPr>
              <w:jc w:val="center"/>
              <w:textAlignment w:val="baseline"/>
              <w:rPr>
                <w:sz w:val="16"/>
                <w:szCs w:val="16"/>
              </w:rPr>
            </w:pPr>
            <w:r w:rsidRPr="00A23E1A">
              <w:rPr>
                <w:sz w:val="16"/>
                <w:szCs w:val="16"/>
              </w:rPr>
              <w:t>3,2</w:t>
            </w:r>
          </w:p>
        </w:tc>
        <w:tc>
          <w:tcPr>
            <w:tcW w:w="616" w:type="pct"/>
            <w:tcBorders>
              <w:top w:val="single" w:sz="8" w:space="0" w:color="auto"/>
              <w:left w:val="nil"/>
              <w:bottom w:val="single" w:sz="8" w:space="0" w:color="auto"/>
              <w:right w:val="single" w:sz="4" w:space="0" w:color="auto"/>
            </w:tcBorders>
            <w:shd w:val="clear" w:color="auto" w:fill="FFFFFF"/>
          </w:tcPr>
          <w:p w14:paraId="2CB78820" w14:textId="77777777" w:rsidR="00A939AF" w:rsidRPr="00A23E1A" w:rsidRDefault="00A939AF" w:rsidP="00235B89">
            <w:pPr>
              <w:jc w:val="center"/>
              <w:textAlignment w:val="baseline"/>
              <w:rPr>
                <w:color w:val="000000"/>
                <w:sz w:val="16"/>
                <w:szCs w:val="16"/>
              </w:rPr>
            </w:pPr>
            <w:r w:rsidRPr="00A23E1A">
              <w:rPr>
                <w:sz w:val="16"/>
                <w:szCs w:val="16"/>
              </w:rPr>
              <w:t>N8409009927</w:t>
            </w:r>
          </w:p>
        </w:tc>
        <w:tc>
          <w:tcPr>
            <w:tcW w:w="2034" w:type="pct"/>
            <w:tcBorders>
              <w:top w:val="single" w:sz="8" w:space="0" w:color="auto"/>
              <w:left w:val="single" w:sz="4" w:space="0" w:color="auto"/>
              <w:bottom w:val="single" w:sz="8" w:space="0" w:color="auto"/>
              <w:right w:val="single" w:sz="4" w:space="0" w:color="auto"/>
            </w:tcBorders>
            <w:shd w:val="clear" w:color="auto" w:fill="FFFFFF"/>
            <w:noWrap/>
          </w:tcPr>
          <w:p w14:paraId="17EDF737" w14:textId="77777777" w:rsidR="00A939AF" w:rsidRPr="00A23E1A" w:rsidRDefault="00A939AF" w:rsidP="00235B89">
            <w:pPr>
              <w:jc w:val="center"/>
              <w:textAlignment w:val="baseline"/>
              <w:rPr>
                <w:sz w:val="16"/>
                <w:szCs w:val="16"/>
              </w:rPr>
            </w:pPr>
            <w:r w:rsidRPr="00A23E1A">
              <w:rPr>
                <w:sz w:val="16"/>
                <w:szCs w:val="16"/>
              </w:rPr>
              <w:t>PODEM</w:t>
            </w:r>
          </w:p>
        </w:tc>
      </w:tr>
      <w:tr w:rsidR="0073427F" w:rsidRPr="00391924" w14:paraId="7BEF6301" w14:textId="77777777" w:rsidTr="00235B89">
        <w:trPr>
          <w:trHeight w:val="270"/>
        </w:trPr>
        <w:tc>
          <w:tcPr>
            <w:tcW w:w="220" w:type="pct"/>
            <w:tcBorders>
              <w:top w:val="single" w:sz="8" w:space="0" w:color="auto"/>
              <w:left w:val="single" w:sz="4" w:space="0" w:color="auto"/>
              <w:bottom w:val="single" w:sz="8" w:space="0" w:color="auto"/>
              <w:right w:val="single" w:sz="4" w:space="0" w:color="auto"/>
            </w:tcBorders>
            <w:shd w:val="clear" w:color="auto" w:fill="FFFFFF"/>
          </w:tcPr>
          <w:p w14:paraId="4EC620C8" w14:textId="77777777" w:rsidR="00A939AF" w:rsidRPr="00391924" w:rsidRDefault="00A939AF" w:rsidP="00235B89">
            <w:pPr>
              <w:jc w:val="center"/>
              <w:textAlignment w:val="baseline"/>
              <w:rPr>
                <w:sz w:val="16"/>
                <w:szCs w:val="16"/>
              </w:rPr>
            </w:pPr>
            <w:r w:rsidRPr="00391924">
              <w:rPr>
                <w:sz w:val="16"/>
                <w:szCs w:val="16"/>
              </w:rPr>
              <w:t>14</w:t>
            </w:r>
          </w:p>
        </w:tc>
        <w:tc>
          <w:tcPr>
            <w:tcW w:w="1639" w:type="pct"/>
            <w:tcBorders>
              <w:top w:val="single" w:sz="8" w:space="0" w:color="auto"/>
              <w:left w:val="single" w:sz="4" w:space="0" w:color="auto"/>
              <w:bottom w:val="single" w:sz="8" w:space="0" w:color="auto"/>
              <w:right w:val="single" w:sz="4" w:space="0" w:color="auto"/>
            </w:tcBorders>
            <w:shd w:val="clear" w:color="auto" w:fill="FFFFFF"/>
            <w:noWrap/>
          </w:tcPr>
          <w:p w14:paraId="21E46AB4" w14:textId="77777777" w:rsidR="00A939AF" w:rsidRPr="00A23E1A" w:rsidRDefault="00A939AF" w:rsidP="00235B89">
            <w:pPr>
              <w:jc w:val="center"/>
              <w:textAlignment w:val="baseline"/>
              <w:rPr>
                <w:sz w:val="16"/>
                <w:szCs w:val="16"/>
              </w:rPr>
            </w:pPr>
            <w:r w:rsidRPr="00A23E1A">
              <w:rPr>
                <w:sz w:val="16"/>
                <w:szCs w:val="16"/>
              </w:rPr>
              <w:t>elektrowciąg</w:t>
            </w:r>
          </w:p>
        </w:tc>
        <w:tc>
          <w:tcPr>
            <w:tcW w:w="492" w:type="pct"/>
            <w:tcBorders>
              <w:top w:val="single" w:sz="8" w:space="0" w:color="auto"/>
              <w:left w:val="nil"/>
              <w:bottom w:val="single" w:sz="8" w:space="0" w:color="auto"/>
              <w:right w:val="single" w:sz="4" w:space="0" w:color="auto"/>
            </w:tcBorders>
            <w:shd w:val="clear" w:color="auto" w:fill="FFFFFF"/>
            <w:noWrap/>
          </w:tcPr>
          <w:p w14:paraId="52DE5142" w14:textId="77777777" w:rsidR="00A939AF" w:rsidRPr="00A23E1A" w:rsidRDefault="00A939AF" w:rsidP="00235B89">
            <w:pPr>
              <w:jc w:val="center"/>
              <w:textAlignment w:val="baseline"/>
              <w:rPr>
                <w:sz w:val="16"/>
                <w:szCs w:val="16"/>
              </w:rPr>
            </w:pPr>
            <w:r w:rsidRPr="00A23E1A">
              <w:rPr>
                <w:sz w:val="16"/>
                <w:szCs w:val="16"/>
              </w:rPr>
              <w:t>5</w:t>
            </w:r>
          </w:p>
        </w:tc>
        <w:tc>
          <w:tcPr>
            <w:tcW w:w="616" w:type="pct"/>
            <w:tcBorders>
              <w:top w:val="single" w:sz="8" w:space="0" w:color="auto"/>
              <w:left w:val="nil"/>
              <w:bottom w:val="single" w:sz="8" w:space="0" w:color="auto"/>
              <w:right w:val="single" w:sz="4" w:space="0" w:color="auto"/>
            </w:tcBorders>
            <w:shd w:val="clear" w:color="auto" w:fill="FFFFFF"/>
          </w:tcPr>
          <w:p w14:paraId="35E030F6" w14:textId="77777777" w:rsidR="00A939AF" w:rsidRPr="00A23E1A" w:rsidRDefault="00A939AF" w:rsidP="00235B89">
            <w:pPr>
              <w:jc w:val="center"/>
              <w:textAlignment w:val="baseline"/>
              <w:rPr>
                <w:color w:val="000000"/>
                <w:sz w:val="16"/>
                <w:szCs w:val="16"/>
              </w:rPr>
            </w:pPr>
            <w:r w:rsidRPr="00A23E1A">
              <w:rPr>
                <w:sz w:val="16"/>
                <w:szCs w:val="16"/>
              </w:rPr>
              <w:t>N8409012096</w:t>
            </w:r>
          </w:p>
        </w:tc>
        <w:tc>
          <w:tcPr>
            <w:tcW w:w="2034" w:type="pct"/>
            <w:tcBorders>
              <w:top w:val="single" w:sz="8" w:space="0" w:color="auto"/>
              <w:left w:val="single" w:sz="4" w:space="0" w:color="auto"/>
              <w:bottom w:val="single" w:sz="8" w:space="0" w:color="auto"/>
              <w:right w:val="single" w:sz="4" w:space="0" w:color="auto"/>
            </w:tcBorders>
            <w:shd w:val="clear" w:color="auto" w:fill="FFFFFF"/>
            <w:noWrap/>
          </w:tcPr>
          <w:p w14:paraId="74C31AFD" w14:textId="77777777" w:rsidR="00A939AF" w:rsidRPr="00A23E1A" w:rsidRDefault="00A939AF" w:rsidP="00235B89">
            <w:pPr>
              <w:jc w:val="center"/>
              <w:textAlignment w:val="baseline"/>
              <w:rPr>
                <w:sz w:val="16"/>
                <w:szCs w:val="16"/>
              </w:rPr>
            </w:pPr>
            <w:r w:rsidRPr="00A23E1A">
              <w:rPr>
                <w:sz w:val="16"/>
                <w:szCs w:val="16"/>
              </w:rPr>
              <w:t>Balkancar</w:t>
            </w:r>
          </w:p>
        </w:tc>
      </w:tr>
      <w:tr w:rsidR="0073427F" w:rsidRPr="00391924" w14:paraId="4297BF90" w14:textId="77777777" w:rsidTr="00235B89">
        <w:trPr>
          <w:trHeight w:val="270"/>
        </w:trPr>
        <w:tc>
          <w:tcPr>
            <w:tcW w:w="220" w:type="pct"/>
            <w:tcBorders>
              <w:top w:val="nil"/>
              <w:left w:val="single" w:sz="4" w:space="0" w:color="auto"/>
              <w:bottom w:val="single" w:sz="8" w:space="0" w:color="auto"/>
              <w:right w:val="single" w:sz="4" w:space="0" w:color="auto"/>
            </w:tcBorders>
            <w:shd w:val="clear" w:color="auto" w:fill="FFFFFF"/>
          </w:tcPr>
          <w:p w14:paraId="29B60A63" w14:textId="77777777" w:rsidR="00A939AF" w:rsidRPr="00391924" w:rsidRDefault="00A939AF" w:rsidP="00235B89">
            <w:pPr>
              <w:jc w:val="center"/>
              <w:textAlignment w:val="baseline"/>
              <w:rPr>
                <w:sz w:val="16"/>
                <w:szCs w:val="16"/>
              </w:rPr>
            </w:pPr>
            <w:r w:rsidRPr="00391924">
              <w:rPr>
                <w:sz w:val="16"/>
                <w:szCs w:val="16"/>
              </w:rPr>
              <w:t>15</w:t>
            </w:r>
          </w:p>
        </w:tc>
        <w:tc>
          <w:tcPr>
            <w:tcW w:w="1639" w:type="pct"/>
            <w:tcBorders>
              <w:top w:val="nil"/>
              <w:left w:val="single" w:sz="4" w:space="0" w:color="auto"/>
              <w:bottom w:val="single" w:sz="8" w:space="0" w:color="auto"/>
              <w:right w:val="single" w:sz="4" w:space="0" w:color="auto"/>
            </w:tcBorders>
            <w:shd w:val="clear" w:color="auto" w:fill="FFFFFF"/>
            <w:noWrap/>
          </w:tcPr>
          <w:p w14:paraId="47B93688" w14:textId="77777777" w:rsidR="00A939AF" w:rsidRPr="00A23E1A" w:rsidRDefault="00A939AF" w:rsidP="00235B89">
            <w:pPr>
              <w:jc w:val="center"/>
              <w:textAlignment w:val="baseline"/>
              <w:rPr>
                <w:sz w:val="16"/>
                <w:szCs w:val="16"/>
              </w:rPr>
            </w:pPr>
            <w:r w:rsidRPr="00A23E1A">
              <w:rPr>
                <w:sz w:val="16"/>
                <w:szCs w:val="16"/>
              </w:rPr>
              <w:t>elektrowciąg</w:t>
            </w:r>
          </w:p>
        </w:tc>
        <w:tc>
          <w:tcPr>
            <w:tcW w:w="492" w:type="pct"/>
            <w:tcBorders>
              <w:top w:val="nil"/>
              <w:left w:val="nil"/>
              <w:bottom w:val="single" w:sz="8" w:space="0" w:color="auto"/>
              <w:right w:val="single" w:sz="4" w:space="0" w:color="auto"/>
            </w:tcBorders>
            <w:shd w:val="clear" w:color="auto" w:fill="FFFFFF"/>
            <w:noWrap/>
          </w:tcPr>
          <w:p w14:paraId="276DCC96" w14:textId="77777777" w:rsidR="00A939AF" w:rsidRPr="00A23E1A" w:rsidRDefault="00A939AF" w:rsidP="00235B89">
            <w:pPr>
              <w:jc w:val="center"/>
              <w:textAlignment w:val="baseline"/>
              <w:rPr>
                <w:sz w:val="16"/>
                <w:szCs w:val="16"/>
              </w:rPr>
            </w:pPr>
            <w:r w:rsidRPr="00A23E1A">
              <w:rPr>
                <w:sz w:val="16"/>
                <w:szCs w:val="16"/>
              </w:rPr>
              <w:t>5</w:t>
            </w:r>
          </w:p>
        </w:tc>
        <w:tc>
          <w:tcPr>
            <w:tcW w:w="616" w:type="pct"/>
            <w:tcBorders>
              <w:top w:val="nil"/>
              <w:left w:val="nil"/>
              <w:bottom w:val="single" w:sz="8" w:space="0" w:color="auto"/>
              <w:right w:val="single" w:sz="4" w:space="0" w:color="auto"/>
            </w:tcBorders>
            <w:shd w:val="clear" w:color="auto" w:fill="FFFFFF"/>
          </w:tcPr>
          <w:p w14:paraId="3A4E4D6A" w14:textId="77777777" w:rsidR="00A939AF" w:rsidRPr="00A23E1A" w:rsidRDefault="00A939AF" w:rsidP="00235B89">
            <w:pPr>
              <w:jc w:val="center"/>
              <w:textAlignment w:val="baseline"/>
              <w:rPr>
                <w:color w:val="000000"/>
                <w:sz w:val="16"/>
                <w:szCs w:val="16"/>
              </w:rPr>
            </w:pPr>
            <w:r w:rsidRPr="00A23E1A">
              <w:rPr>
                <w:sz w:val="16"/>
                <w:szCs w:val="16"/>
              </w:rPr>
              <w:t>N8409012097</w:t>
            </w:r>
          </w:p>
        </w:tc>
        <w:tc>
          <w:tcPr>
            <w:tcW w:w="2034" w:type="pct"/>
            <w:tcBorders>
              <w:top w:val="nil"/>
              <w:left w:val="single" w:sz="4" w:space="0" w:color="auto"/>
              <w:bottom w:val="single" w:sz="8" w:space="0" w:color="auto"/>
              <w:right w:val="single" w:sz="4" w:space="0" w:color="auto"/>
            </w:tcBorders>
            <w:shd w:val="clear" w:color="auto" w:fill="FFFFFF"/>
            <w:noWrap/>
          </w:tcPr>
          <w:p w14:paraId="68FCBAD0" w14:textId="77777777" w:rsidR="00A939AF" w:rsidRPr="00A23E1A" w:rsidRDefault="00A939AF" w:rsidP="00235B89">
            <w:pPr>
              <w:jc w:val="center"/>
              <w:textAlignment w:val="baseline"/>
              <w:rPr>
                <w:sz w:val="16"/>
                <w:szCs w:val="16"/>
              </w:rPr>
            </w:pPr>
            <w:r w:rsidRPr="00A23E1A">
              <w:rPr>
                <w:sz w:val="16"/>
                <w:szCs w:val="16"/>
              </w:rPr>
              <w:t>Balkancar</w:t>
            </w:r>
          </w:p>
        </w:tc>
      </w:tr>
      <w:tr w:rsidR="0073427F" w:rsidRPr="00391924" w14:paraId="4799D418" w14:textId="77777777" w:rsidTr="00235B89">
        <w:trPr>
          <w:trHeight w:val="270"/>
        </w:trPr>
        <w:tc>
          <w:tcPr>
            <w:tcW w:w="220" w:type="pct"/>
            <w:tcBorders>
              <w:top w:val="single" w:sz="8" w:space="0" w:color="auto"/>
              <w:left w:val="single" w:sz="4" w:space="0" w:color="auto"/>
              <w:bottom w:val="single" w:sz="8" w:space="0" w:color="auto"/>
              <w:right w:val="single" w:sz="4" w:space="0" w:color="auto"/>
            </w:tcBorders>
            <w:shd w:val="clear" w:color="auto" w:fill="FFFFFF"/>
          </w:tcPr>
          <w:p w14:paraId="529CD6C5" w14:textId="77777777" w:rsidR="00A939AF" w:rsidRPr="00391924" w:rsidRDefault="00A939AF" w:rsidP="00235B89">
            <w:pPr>
              <w:jc w:val="center"/>
              <w:textAlignment w:val="baseline"/>
              <w:rPr>
                <w:sz w:val="16"/>
                <w:szCs w:val="16"/>
              </w:rPr>
            </w:pPr>
            <w:r w:rsidRPr="00391924">
              <w:rPr>
                <w:sz w:val="16"/>
                <w:szCs w:val="16"/>
              </w:rPr>
              <w:t>16</w:t>
            </w:r>
          </w:p>
        </w:tc>
        <w:tc>
          <w:tcPr>
            <w:tcW w:w="1639" w:type="pct"/>
            <w:tcBorders>
              <w:top w:val="single" w:sz="8" w:space="0" w:color="auto"/>
              <w:left w:val="single" w:sz="4" w:space="0" w:color="auto"/>
              <w:bottom w:val="single" w:sz="8" w:space="0" w:color="auto"/>
              <w:right w:val="single" w:sz="4" w:space="0" w:color="auto"/>
            </w:tcBorders>
            <w:shd w:val="clear" w:color="auto" w:fill="FFFFFF"/>
            <w:noWrap/>
          </w:tcPr>
          <w:p w14:paraId="65E82D23" w14:textId="77777777" w:rsidR="00A939AF" w:rsidRPr="00A23E1A" w:rsidRDefault="00A939AF" w:rsidP="00235B89">
            <w:pPr>
              <w:jc w:val="center"/>
              <w:textAlignment w:val="baseline"/>
              <w:rPr>
                <w:sz w:val="16"/>
                <w:szCs w:val="16"/>
              </w:rPr>
            </w:pPr>
            <w:r w:rsidRPr="00A23E1A">
              <w:rPr>
                <w:sz w:val="16"/>
                <w:szCs w:val="16"/>
              </w:rPr>
              <w:t>elektrowciąg</w:t>
            </w:r>
          </w:p>
        </w:tc>
        <w:tc>
          <w:tcPr>
            <w:tcW w:w="492" w:type="pct"/>
            <w:tcBorders>
              <w:top w:val="single" w:sz="8" w:space="0" w:color="auto"/>
              <w:left w:val="nil"/>
              <w:bottom w:val="single" w:sz="8" w:space="0" w:color="auto"/>
              <w:right w:val="single" w:sz="4" w:space="0" w:color="auto"/>
            </w:tcBorders>
            <w:shd w:val="clear" w:color="auto" w:fill="FFFFFF"/>
            <w:noWrap/>
          </w:tcPr>
          <w:p w14:paraId="1718954C" w14:textId="77777777" w:rsidR="00A939AF" w:rsidRPr="00A23E1A" w:rsidRDefault="00A939AF" w:rsidP="00235B89">
            <w:pPr>
              <w:jc w:val="center"/>
              <w:textAlignment w:val="baseline"/>
              <w:rPr>
                <w:sz w:val="16"/>
                <w:szCs w:val="16"/>
              </w:rPr>
            </w:pPr>
            <w:r w:rsidRPr="00A23E1A">
              <w:rPr>
                <w:sz w:val="16"/>
                <w:szCs w:val="16"/>
              </w:rPr>
              <w:t>3,2</w:t>
            </w:r>
          </w:p>
        </w:tc>
        <w:tc>
          <w:tcPr>
            <w:tcW w:w="616" w:type="pct"/>
            <w:tcBorders>
              <w:top w:val="single" w:sz="8" w:space="0" w:color="auto"/>
              <w:left w:val="nil"/>
              <w:bottom w:val="single" w:sz="8" w:space="0" w:color="auto"/>
              <w:right w:val="single" w:sz="4" w:space="0" w:color="auto"/>
            </w:tcBorders>
            <w:shd w:val="clear" w:color="auto" w:fill="FFFFFF"/>
          </w:tcPr>
          <w:p w14:paraId="25244892" w14:textId="77777777" w:rsidR="00A939AF" w:rsidRPr="00A23E1A" w:rsidRDefault="00A939AF" w:rsidP="00235B89">
            <w:pPr>
              <w:jc w:val="center"/>
              <w:textAlignment w:val="baseline"/>
              <w:rPr>
                <w:color w:val="000000"/>
                <w:sz w:val="16"/>
                <w:szCs w:val="16"/>
              </w:rPr>
            </w:pPr>
            <w:r w:rsidRPr="00A23E1A">
              <w:rPr>
                <w:sz w:val="16"/>
                <w:szCs w:val="16"/>
              </w:rPr>
              <w:t>N8409012486</w:t>
            </w:r>
          </w:p>
        </w:tc>
        <w:tc>
          <w:tcPr>
            <w:tcW w:w="2034" w:type="pct"/>
            <w:tcBorders>
              <w:top w:val="single" w:sz="8" w:space="0" w:color="auto"/>
              <w:left w:val="single" w:sz="4" w:space="0" w:color="auto"/>
              <w:bottom w:val="single" w:sz="8" w:space="0" w:color="auto"/>
              <w:right w:val="single" w:sz="4" w:space="0" w:color="auto"/>
            </w:tcBorders>
            <w:shd w:val="clear" w:color="auto" w:fill="FFFFFF"/>
            <w:noWrap/>
          </w:tcPr>
          <w:p w14:paraId="7C00D936" w14:textId="77777777" w:rsidR="00A939AF" w:rsidRPr="00A23E1A" w:rsidRDefault="00A939AF" w:rsidP="00235B89">
            <w:pPr>
              <w:jc w:val="center"/>
              <w:textAlignment w:val="baseline"/>
              <w:rPr>
                <w:sz w:val="16"/>
                <w:szCs w:val="16"/>
              </w:rPr>
            </w:pPr>
            <w:r w:rsidRPr="00A23E1A">
              <w:rPr>
                <w:sz w:val="16"/>
                <w:szCs w:val="16"/>
              </w:rPr>
              <w:t>PODEM</w:t>
            </w:r>
          </w:p>
        </w:tc>
      </w:tr>
      <w:tr w:rsidR="0073427F" w:rsidRPr="00391924" w14:paraId="3B0658B1" w14:textId="77777777" w:rsidTr="00235B89">
        <w:trPr>
          <w:trHeight w:val="270"/>
        </w:trPr>
        <w:tc>
          <w:tcPr>
            <w:tcW w:w="220" w:type="pct"/>
            <w:tcBorders>
              <w:top w:val="nil"/>
              <w:left w:val="single" w:sz="4" w:space="0" w:color="auto"/>
              <w:bottom w:val="single" w:sz="8" w:space="0" w:color="auto"/>
              <w:right w:val="single" w:sz="4" w:space="0" w:color="auto"/>
            </w:tcBorders>
            <w:shd w:val="clear" w:color="auto" w:fill="FFFFFF"/>
          </w:tcPr>
          <w:p w14:paraId="736A70B6" w14:textId="77777777" w:rsidR="00A939AF" w:rsidRPr="00391924" w:rsidRDefault="00A939AF" w:rsidP="00235B89">
            <w:pPr>
              <w:jc w:val="center"/>
              <w:textAlignment w:val="baseline"/>
              <w:rPr>
                <w:sz w:val="16"/>
                <w:szCs w:val="16"/>
              </w:rPr>
            </w:pPr>
            <w:r w:rsidRPr="00391924">
              <w:rPr>
                <w:sz w:val="16"/>
                <w:szCs w:val="16"/>
              </w:rPr>
              <w:t>17</w:t>
            </w:r>
          </w:p>
        </w:tc>
        <w:tc>
          <w:tcPr>
            <w:tcW w:w="1639" w:type="pct"/>
            <w:tcBorders>
              <w:top w:val="nil"/>
              <w:left w:val="single" w:sz="4" w:space="0" w:color="auto"/>
              <w:bottom w:val="single" w:sz="8" w:space="0" w:color="auto"/>
              <w:right w:val="single" w:sz="4" w:space="0" w:color="auto"/>
            </w:tcBorders>
            <w:shd w:val="clear" w:color="auto" w:fill="FFFFFF"/>
            <w:noWrap/>
          </w:tcPr>
          <w:p w14:paraId="5572E7B5" w14:textId="77777777" w:rsidR="00A939AF" w:rsidRPr="00A23E1A" w:rsidRDefault="00A939AF" w:rsidP="00235B89">
            <w:pPr>
              <w:jc w:val="center"/>
              <w:textAlignment w:val="baseline"/>
              <w:rPr>
                <w:sz w:val="16"/>
                <w:szCs w:val="16"/>
              </w:rPr>
            </w:pPr>
            <w:r w:rsidRPr="00A23E1A">
              <w:rPr>
                <w:sz w:val="16"/>
                <w:szCs w:val="16"/>
              </w:rPr>
              <w:t>elektrowciąg</w:t>
            </w:r>
          </w:p>
        </w:tc>
        <w:tc>
          <w:tcPr>
            <w:tcW w:w="492" w:type="pct"/>
            <w:tcBorders>
              <w:top w:val="nil"/>
              <w:left w:val="nil"/>
              <w:bottom w:val="single" w:sz="8" w:space="0" w:color="auto"/>
              <w:right w:val="single" w:sz="4" w:space="0" w:color="auto"/>
            </w:tcBorders>
            <w:shd w:val="clear" w:color="auto" w:fill="FFFFFF"/>
            <w:noWrap/>
          </w:tcPr>
          <w:p w14:paraId="342FF2AE" w14:textId="77777777" w:rsidR="00A939AF" w:rsidRPr="00A23E1A" w:rsidRDefault="00A939AF" w:rsidP="00235B89">
            <w:pPr>
              <w:jc w:val="center"/>
              <w:textAlignment w:val="baseline"/>
              <w:rPr>
                <w:sz w:val="16"/>
                <w:szCs w:val="16"/>
              </w:rPr>
            </w:pPr>
            <w:r w:rsidRPr="00A23E1A">
              <w:rPr>
                <w:sz w:val="16"/>
                <w:szCs w:val="16"/>
              </w:rPr>
              <w:t>3,2</w:t>
            </w:r>
          </w:p>
        </w:tc>
        <w:tc>
          <w:tcPr>
            <w:tcW w:w="616" w:type="pct"/>
            <w:tcBorders>
              <w:top w:val="nil"/>
              <w:left w:val="nil"/>
              <w:bottom w:val="single" w:sz="8" w:space="0" w:color="auto"/>
              <w:right w:val="single" w:sz="4" w:space="0" w:color="auto"/>
            </w:tcBorders>
            <w:shd w:val="clear" w:color="auto" w:fill="FFFFFF"/>
          </w:tcPr>
          <w:p w14:paraId="2E7DD494" w14:textId="77777777" w:rsidR="00A939AF" w:rsidRPr="00A23E1A" w:rsidRDefault="00A939AF" w:rsidP="00235B89">
            <w:pPr>
              <w:jc w:val="center"/>
              <w:textAlignment w:val="baseline"/>
              <w:rPr>
                <w:color w:val="000000"/>
                <w:sz w:val="16"/>
                <w:szCs w:val="16"/>
              </w:rPr>
            </w:pPr>
            <w:r w:rsidRPr="00A23E1A">
              <w:rPr>
                <w:sz w:val="16"/>
                <w:szCs w:val="16"/>
              </w:rPr>
              <w:t>N8409012487</w:t>
            </w:r>
          </w:p>
        </w:tc>
        <w:tc>
          <w:tcPr>
            <w:tcW w:w="2034" w:type="pct"/>
            <w:tcBorders>
              <w:top w:val="nil"/>
              <w:left w:val="single" w:sz="4" w:space="0" w:color="auto"/>
              <w:bottom w:val="single" w:sz="8" w:space="0" w:color="auto"/>
              <w:right w:val="single" w:sz="4" w:space="0" w:color="auto"/>
            </w:tcBorders>
            <w:shd w:val="clear" w:color="auto" w:fill="FFFFFF"/>
            <w:noWrap/>
          </w:tcPr>
          <w:p w14:paraId="2C5103AA" w14:textId="77777777" w:rsidR="00A939AF" w:rsidRPr="00A23E1A" w:rsidRDefault="00A939AF" w:rsidP="00235B89">
            <w:pPr>
              <w:jc w:val="center"/>
              <w:textAlignment w:val="baseline"/>
              <w:rPr>
                <w:sz w:val="16"/>
                <w:szCs w:val="16"/>
              </w:rPr>
            </w:pPr>
            <w:r w:rsidRPr="00A23E1A">
              <w:rPr>
                <w:sz w:val="16"/>
                <w:szCs w:val="16"/>
              </w:rPr>
              <w:t>PODEM</w:t>
            </w:r>
          </w:p>
        </w:tc>
      </w:tr>
      <w:tr w:rsidR="0073427F" w:rsidRPr="00391924" w14:paraId="000F4671" w14:textId="77777777" w:rsidTr="00235B89">
        <w:trPr>
          <w:trHeight w:val="270"/>
        </w:trPr>
        <w:tc>
          <w:tcPr>
            <w:tcW w:w="220" w:type="pct"/>
            <w:tcBorders>
              <w:top w:val="nil"/>
              <w:left w:val="single" w:sz="4" w:space="0" w:color="auto"/>
              <w:bottom w:val="single" w:sz="8" w:space="0" w:color="auto"/>
              <w:right w:val="single" w:sz="4" w:space="0" w:color="auto"/>
            </w:tcBorders>
            <w:shd w:val="clear" w:color="auto" w:fill="FFFFFF"/>
          </w:tcPr>
          <w:p w14:paraId="7D854029" w14:textId="77777777" w:rsidR="00A939AF" w:rsidRPr="00391924" w:rsidRDefault="00A939AF" w:rsidP="00235B89">
            <w:pPr>
              <w:jc w:val="center"/>
              <w:textAlignment w:val="baseline"/>
              <w:rPr>
                <w:sz w:val="16"/>
                <w:szCs w:val="16"/>
              </w:rPr>
            </w:pPr>
            <w:r w:rsidRPr="00391924">
              <w:rPr>
                <w:sz w:val="16"/>
                <w:szCs w:val="16"/>
              </w:rPr>
              <w:t>18</w:t>
            </w:r>
          </w:p>
        </w:tc>
        <w:tc>
          <w:tcPr>
            <w:tcW w:w="1639" w:type="pct"/>
            <w:tcBorders>
              <w:top w:val="nil"/>
              <w:left w:val="single" w:sz="4" w:space="0" w:color="auto"/>
              <w:bottom w:val="single" w:sz="8" w:space="0" w:color="auto"/>
              <w:right w:val="single" w:sz="4" w:space="0" w:color="auto"/>
            </w:tcBorders>
            <w:shd w:val="clear" w:color="auto" w:fill="FFFFFF"/>
            <w:noWrap/>
          </w:tcPr>
          <w:p w14:paraId="7BFB5822" w14:textId="77777777" w:rsidR="00A939AF" w:rsidRPr="00A23E1A" w:rsidRDefault="00A939AF" w:rsidP="00235B89">
            <w:pPr>
              <w:jc w:val="center"/>
              <w:textAlignment w:val="baseline"/>
              <w:rPr>
                <w:sz w:val="16"/>
                <w:szCs w:val="16"/>
              </w:rPr>
            </w:pPr>
            <w:r w:rsidRPr="00A23E1A">
              <w:rPr>
                <w:sz w:val="16"/>
                <w:szCs w:val="16"/>
              </w:rPr>
              <w:t>elektrowciąg</w:t>
            </w:r>
          </w:p>
        </w:tc>
        <w:tc>
          <w:tcPr>
            <w:tcW w:w="492" w:type="pct"/>
            <w:tcBorders>
              <w:top w:val="nil"/>
              <w:left w:val="nil"/>
              <w:bottom w:val="single" w:sz="8" w:space="0" w:color="auto"/>
              <w:right w:val="single" w:sz="4" w:space="0" w:color="auto"/>
            </w:tcBorders>
            <w:shd w:val="clear" w:color="auto" w:fill="FFFFFF"/>
            <w:noWrap/>
          </w:tcPr>
          <w:p w14:paraId="7470F846" w14:textId="77777777" w:rsidR="00A939AF" w:rsidRPr="00A23E1A" w:rsidRDefault="00A939AF" w:rsidP="00235B89">
            <w:pPr>
              <w:jc w:val="center"/>
              <w:textAlignment w:val="baseline"/>
              <w:rPr>
                <w:sz w:val="16"/>
                <w:szCs w:val="16"/>
              </w:rPr>
            </w:pPr>
            <w:r w:rsidRPr="00A23E1A">
              <w:rPr>
                <w:sz w:val="16"/>
                <w:szCs w:val="16"/>
              </w:rPr>
              <w:t>2</w:t>
            </w:r>
          </w:p>
        </w:tc>
        <w:tc>
          <w:tcPr>
            <w:tcW w:w="616" w:type="pct"/>
            <w:tcBorders>
              <w:top w:val="nil"/>
              <w:left w:val="nil"/>
              <w:bottom w:val="single" w:sz="8" w:space="0" w:color="auto"/>
              <w:right w:val="single" w:sz="4" w:space="0" w:color="auto"/>
            </w:tcBorders>
            <w:shd w:val="clear" w:color="auto" w:fill="FFFFFF"/>
          </w:tcPr>
          <w:p w14:paraId="2CF1933C" w14:textId="77777777" w:rsidR="00A939AF" w:rsidRPr="00A23E1A" w:rsidRDefault="00A939AF" w:rsidP="00235B89">
            <w:pPr>
              <w:jc w:val="center"/>
              <w:textAlignment w:val="baseline"/>
              <w:rPr>
                <w:color w:val="000000"/>
                <w:sz w:val="16"/>
                <w:szCs w:val="16"/>
              </w:rPr>
            </w:pPr>
            <w:r w:rsidRPr="00A23E1A">
              <w:rPr>
                <w:sz w:val="16"/>
                <w:szCs w:val="16"/>
              </w:rPr>
              <w:t>N8409012488</w:t>
            </w:r>
          </w:p>
        </w:tc>
        <w:tc>
          <w:tcPr>
            <w:tcW w:w="2034" w:type="pct"/>
            <w:tcBorders>
              <w:top w:val="nil"/>
              <w:left w:val="single" w:sz="4" w:space="0" w:color="auto"/>
              <w:bottom w:val="single" w:sz="8" w:space="0" w:color="auto"/>
              <w:right w:val="single" w:sz="4" w:space="0" w:color="auto"/>
            </w:tcBorders>
            <w:shd w:val="clear" w:color="auto" w:fill="FFFFFF"/>
            <w:noWrap/>
          </w:tcPr>
          <w:p w14:paraId="4AAA3DBD" w14:textId="77777777" w:rsidR="00A939AF" w:rsidRPr="00A23E1A" w:rsidRDefault="00A939AF" w:rsidP="00235B89">
            <w:pPr>
              <w:jc w:val="center"/>
              <w:textAlignment w:val="baseline"/>
              <w:rPr>
                <w:sz w:val="16"/>
                <w:szCs w:val="16"/>
              </w:rPr>
            </w:pPr>
            <w:r w:rsidRPr="00A23E1A">
              <w:rPr>
                <w:sz w:val="16"/>
                <w:szCs w:val="16"/>
              </w:rPr>
              <w:t>PODEM</w:t>
            </w:r>
          </w:p>
        </w:tc>
      </w:tr>
      <w:tr w:rsidR="0073427F" w:rsidRPr="00391924" w14:paraId="4340879A" w14:textId="77777777" w:rsidTr="00235B89">
        <w:trPr>
          <w:trHeight w:val="270"/>
        </w:trPr>
        <w:tc>
          <w:tcPr>
            <w:tcW w:w="220" w:type="pct"/>
            <w:tcBorders>
              <w:top w:val="single" w:sz="8" w:space="0" w:color="auto"/>
              <w:left w:val="single" w:sz="4" w:space="0" w:color="auto"/>
              <w:bottom w:val="single" w:sz="8" w:space="0" w:color="auto"/>
              <w:right w:val="single" w:sz="4" w:space="0" w:color="auto"/>
            </w:tcBorders>
            <w:shd w:val="clear" w:color="auto" w:fill="FFFFFF"/>
          </w:tcPr>
          <w:p w14:paraId="650E1B2A" w14:textId="77777777" w:rsidR="00A939AF" w:rsidRPr="00391924" w:rsidRDefault="00A939AF" w:rsidP="00235B89">
            <w:pPr>
              <w:jc w:val="center"/>
              <w:textAlignment w:val="baseline"/>
              <w:rPr>
                <w:sz w:val="16"/>
                <w:szCs w:val="16"/>
              </w:rPr>
            </w:pPr>
            <w:r w:rsidRPr="00391924">
              <w:rPr>
                <w:sz w:val="16"/>
                <w:szCs w:val="16"/>
              </w:rPr>
              <w:t>19</w:t>
            </w:r>
          </w:p>
        </w:tc>
        <w:tc>
          <w:tcPr>
            <w:tcW w:w="1639" w:type="pct"/>
            <w:tcBorders>
              <w:top w:val="single" w:sz="8" w:space="0" w:color="auto"/>
              <w:left w:val="single" w:sz="4" w:space="0" w:color="auto"/>
              <w:bottom w:val="single" w:sz="8" w:space="0" w:color="auto"/>
              <w:right w:val="single" w:sz="4" w:space="0" w:color="auto"/>
            </w:tcBorders>
            <w:shd w:val="clear" w:color="auto" w:fill="FFFFFF"/>
            <w:noWrap/>
          </w:tcPr>
          <w:p w14:paraId="69350A5A" w14:textId="77777777" w:rsidR="00A939AF" w:rsidRPr="00A23E1A" w:rsidRDefault="00A939AF" w:rsidP="00235B89">
            <w:pPr>
              <w:jc w:val="center"/>
              <w:textAlignment w:val="baseline"/>
              <w:rPr>
                <w:sz w:val="16"/>
                <w:szCs w:val="16"/>
              </w:rPr>
            </w:pPr>
            <w:r w:rsidRPr="00A23E1A">
              <w:rPr>
                <w:sz w:val="16"/>
                <w:szCs w:val="16"/>
              </w:rPr>
              <w:t>Cięgnik</w:t>
            </w:r>
          </w:p>
        </w:tc>
        <w:tc>
          <w:tcPr>
            <w:tcW w:w="492" w:type="pct"/>
            <w:tcBorders>
              <w:top w:val="single" w:sz="8" w:space="0" w:color="auto"/>
              <w:left w:val="nil"/>
              <w:bottom w:val="single" w:sz="8" w:space="0" w:color="auto"/>
              <w:right w:val="single" w:sz="4" w:space="0" w:color="auto"/>
            </w:tcBorders>
            <w:shd w:val="clear" w:color="auto" w:fill="FFFFFF"/>
            <w:noWrap/>
          </w:tcPr>
          <w:p w14:paraId="32DAFBFB" w14:textId="77777777" w:rsidR="00A939AF" w:rsidRPr="00A23E1A" w:rsidRDefault="00A939AF" w:rsidP="00235B89">
            <w:pPr>
              <w:jc w:val="center"/>
              <w:textAlignment w:val="baseline"/>
              <w:rPr>
                <w:sz w:val="16"/>
                <w:szCs w:val="16"/>
              </w:rPr>
            </w:pPr>
            <w:r w:rsidRPr="00A23E1A">
              <w:rPr>
                <w:sz w:val="16"/>
                <w:szCs w:val="16"/>
              </w:rPr>
              <w:t>8</w:t>
            </w:r>
          </w:p>
        </w:tc>
        <w:tc>
          <w:tcPr>
            <w:tcW w:w="616" w:type="pct"/>
            <w:tcBorders>
              <w:top w:val="single" w:sz="8" w:space="0" w:color="auto"/>
              <w:left w:val="nil"/>
              <w:bottom w:val="single" w:sz="8" w:space="0" w:color="auto"/>
              <w:right w:val="single" w:sz="4" w:space="0" w:color="auto"/>
            </w:tcBorders>
            <w:shd w:val="clear" w:color="auto" w:fill="FFFFFF"/>
          </w:tcPr>
          <w:p w14:paraId="1601AB7F" w14:textId="77777777" w:rsidR="00A939AF" w:rsidRPr="00A23E1A" w:rsidRDefault="00A939AF" w:rsidP="00235B89">
            <w:pPr>
              <w:jc w:val="center"/>
              <w:textAlignment w:val="baseline"/>
              <w:rPr>
                <w:color w:val="000000"/>
                <w:sz w:val="16"/>
                <w:szCs w:val="16"/>
              </w:rPr>
            </w:pPr>
            <w:r w:rsidRPr="00A23E1A">
              <w:rPr>
                <w:sz w:val="16"/>
                <w:szCs w:val="16"/>
              </w:rPr>
              <w:t>N8409014217</w:t>
            </w:r>
          </w:p>
        </w:tc>
        <w:tc>
          <w:tcPr>
            <w:tcW w:w="2034" w:type="pct"/>
            <w:tcBorders>
              <w:top w:val="single" w:sz="8" w:space="0" w:color="auto"/>
              <w:left w:val="single" w:sz="4" w:space="0" w:color="auto"/>
              <w:bottom w:val="single" w:sz="8" w:space="0" w:color="auto"/>
              <w:right w:val="single" w:sz="4" w:space="0" w:color="auto"/>
            </w:tcBorders>
            <w:shd w:val="clear" w:color="auto" w:fill="FFFFFF"/>
            <w:noWrap/>
          </w:tcPr>
          <w:p w14:paraId="591CDC69" w14:textId="77777777" w:rsidR="00A939AF" w:rsidRPr="00A23E1A" w:rsidRDefault="00A939AF" w:rsidP="00235B89">
            <w:pPr>
              <w:jc w:val="center"/>
              <w:textAlignment w:val="baseline"/>
              <w:rPr>
                <w:sz w:val="16"/>
                <w:szCs w:val="16"/>
              </w:rPr>
            </w:pPr>
            <w:r w:rsidRPr="00A23E1A">
              <w:rPr>
                <w:sz w:val="16"/>
                <w:szCs w:val="16"/>
              </w:rPr>
              <w:t>BZUT</w:t>
            </w:r>
          </w:p>
        </w:tc>
      </w:tr>
      <w:tr w:rsidR="0073427F" w:rsidRPr="00391924" w14:paraId="7C060F32" w14:textId="77777777" w:rsidTr="00235B89">
        <w:trPr>
          <w:trHeight w:val="270"/>
        </w:trPr>
        <w:tc>
          <w:tcPr>
            <w:tcW w:w="220" w:type="pct"/>
            <w:tcBorders>
              <w:top w:val="single" w:sz="8" w:space="0" w:color="auto"/>
              <w:left w:val="single" w:sz="4" w:space="0" w:color="auto"/>
              <w:bottom w:val="single" w:sz="8" w:space="0" w:color="auto"/>
              <w:right w:val="single" w:sz="4" w:space="0" w:color="auto"/>
            </w:tcBorders>
            <w:shd w:val="clear" w:color="auto" w:fill="FFFFFF"/>
          </w:tcPr>
          <w:p w14:paraId="1D9F0886" w14:textId="77777777" w:rsidR="00A939AF" w:rsidRPr="00391924" w:rsidRDefault="00A939AF" w:rsidP="00235B89">
            <w:pPr>
              <w:jc w:val="center"/>
              <w:textAlignment w:val="baseline"/>
              <w:rPr>
                <w:sz w:val="16"/>
                <w:szCs w:val="16"/>
              </w:rPr>
            </w:pPr>
            <w:r w:rsidRPr="00391924">
              <w:rPr>
                <w:sz w:val="16"/>
                <w:szCs w:val="16"/>
              </w:rPr>
              <w:t>20</w:t>
            </w:r>
          </w:p>
        </w:tc>
        <w:tc>
          <w:tcPr>
            <w:tcW w:w="1639" w:type="pct"/>
            <w:tcBorders>
              <w:top w:val="single" w:sz="8" w:space="0" w:color="auto"/>
              <w:left w:val="single" w:sz="4" w:space="0" w:color="auto"/>
              <w:bottom w:val="single" w:sz="8" w:space="0" w:color="auto"/>
              <w:right w:val="single" w:sz="4" w:space="0" w:color="auto"/>
            </w:tcBorders>
            <w:shd w:val="clear" w:color="auto" w:fill="FFFFFF"/>
            <w:noWrap/>
          </w:tcPr>
          <w:p w14:paraId="7916AD88" w14:textId="77777777" w:rsidR="00A939AF" w:rsidRPr="00A23E1A" w:rsidRDefault="00A939AF" w:rsidP="00235B89">
            <w:pPr>
              <w:jc w:val="center"/>
              <w:textAlignment w:val="baseline"/>
              <w:rPr>
                <w:sz w:val="16"/>
                <w:szCs w:val="16"/>
              </w:rPr>
            </w:pPr>
            <w:r w:rsidRPr="00A23E1A">
              <w:rPr>
                <w:sz w:val="16"/>
                <w:szCs w:val="16"/>
              </w:rPr>
              <w:t>elektrowciąg</w:t>
            </w:r>
          </w:p>
        </w:tc>
        <w:tc>
          <w:tcPr>
            <w:tcW w:w="492" w:type="pct"/>
            <w:tcBorders>
              <w:top w:val="single" w:sz="8" w:space="0" w:color="auto"/>
              <w:left w:val="nil"/>
              <w:bottom w:val="single" w:sz="8" w:space="0" w:color="auto"/>
              <w:right w:val="single" w:sz="4" w:space="0" w:color="auto"/>
            </w:tcBorders>
            <w:shd w:val="clear" w:color="auto" w:fill="FFFFFF"/>
            <w:noWrap/>
          </w:tcPr>
          <w:p w14:paraId="760C24BA" w14:textId="77777777" w:rsidR="00A939AF" w:rsidRPr="00A23E1A" w:rsidRDefault="00A939AF" w:rsidP="00235B89">
            <w:pPr>
              <w:jc w:val="center"/>
              <w:textAlignment w:val="baseline"/>
              <w:rPr>
                <w:sz w:val="16"/>
                <w:szCs w:val="16"/>
              </w:rPr>
            </w:pPr>
            <w:r w:rsidRPr="00A23E1A">
              <w:rPr>
                <w:sz w:val="16"/>
                <w:szCs w:val="16"/>
              </w:rPr>
              <w:t>5</w:t>
            </w:r>
          </w:p>
        </w:tc>
        <w:tc>
          <w:tcPr>
            <w:tcW w:w="616" w:type="pct"/>
            <w:tcBorders>
              <w:top w:val="single" w:sz="8" w:space="0" w:color="auto"/>
              <w:left w:val="nil"/>
              <w:bottom w:val="single" w:sz="8" w:space="0" w:color="auto"/>
              <w:right w:val="single" w:sz="4" w:space="0" w:color="auto"/>
            </w:tcBorders>
            <w:shd w:val="clear" w:color="auto" w:fill="FFFFFF"/>
          </w:tcPr>
          <w:p w14:paraId="4AE9EA2E" w14:textId="77777777" w:rsidR="00A939AF" w:rsidRPr="00A23E1A" w:rsidRDefault="00A939AF" w:rsidP="00235B89">
            <w:pPr>
              <w:jc w:val="center"/>
              <w:textAlignment w:val="baseline"/>
              <w:rPr>
                <w:color w:val="000000"/>
                <w:sz w:val="16"/>
                <w:szCs w:val="16"/>
              </w:rPr>
            </w:pPr>
            <w:r w:rsidRPr="00A23E1A">
              <w:rPr>
                <w:sz w:val="16"/>
                <w:szCs w:val="16"/>
              </w:rPr>
              <w:t>N8409014846</w:t>
            </w:r>
          </w:p>
        </w:tc>
        <w:tc>
          <w:tcPr>
            <w:tcW w:w="2034" w:type="pct"/>
            <w:tcBorders>
              <w:top w:val="single" w:sz="8" w:space="0" w:color="auto"/>
              <w:left w:val="single" w:sz="4" w:space="0" w:color="auto"/>
              <w:bottom w:val="single" w:sz="8" w:space="0" w:color="auto"/>
              <w:right w:val="single" w:sz="4" w:space="0" w:color="auto"/>
            </w:tcBorders>
            <w:shd w:val="clear" w:color="auto" w:fill="FFFFFF"/>
            <w:noWrap/>
          </w:tcPr>
          <w:p w14:paraId="0AC9D53C" w14:textId="77777777" w:rsidR="00A939AF" w:rsidRPr="00A23E1A" w:rsidRDefault="00A939AF" w:rsidP="00235B89">
            <w:pPr>
              <w:jc w:val="center"/>
              <w:textAlignment w:val="baseline"/>
              <w:rPr>
                <w:sz w:val="16"/>
                <w:szCs w:val="16"/>
              </w:rPr>
            </w:pPr>
            <w:r w:rsidRPr="00A23E1A">
              <w:rPr>
                <w:sz w:val="16"/>
                <w:szCs w:val="16"/>
              </w:rPr>
              <w:t>PODEM</w:t>
            </w:r>
          </w:p>
        </w:tc>
      </w:tr>
      <w:tr w:rsidR="0073427F" w:rsidRPr="00391924" w14:paraId="4DEFC21E" w14:textId="77777777" w:rsidTr="00235B89">
        <w:trPr>
          <w:trHeight w:val="270"/>
        </w:trPr>
        <w:tc>
          <w:tcPr>
            <w:tcW w:w="220" w:type="pct"/>
            <w:tcBorders>
              <w:top w:val="single" w:sz="8" w:space="0" w:color="auto"/>
              <w:left w:val="single" w:sz="4" w:space="0" w:color="auto"/>
              <w:bottom w:val="single" w:sz="8" w:space="0" w:color="auto"/>
              <w:right w:val="single" w:sz="4" w:space="0" w:color="auto"/>
            </w:tcBorders>
            <w:shd w:val="clear" w:color="auto" w:fill="FFFFFF"/>
          </w:tcPr>
          <w:p w14:paraId="0F81FE68" w14:textId="77777777" w:rsidR="00A939AF" w:rsidRPr="00391924" w:rsidRDefault="00A939AF" w:rsidP="00235B89">
            <w:pPr>
              <w:jc w:val="center"/>
              <w:textAlignment w:val="baseline"/>
              <w:rPr>
                <w:sz w:val="16"/>
                <w:szCs w:val="16"/>
              </w:rPr>
            </w:pPr>
            <w:r w:rsidRPr="00391924">
              <w:rPr>
                <w:sz w:val="16"/>
                <w:szCs w:val="16"/>
              </w:rPr>
              <w:t>21</w:t>
            </w:r>
          </w:p>
        </w:tc>
        <w:tc>
          <w:tcPr>
            <w:tcW w:w="1639" w:type="pct"/>
            <w:tcBorders>
              <w:top w:val="single" w:sz="8" w:space="0" w:color="auto"/>
              <w:left w:val="single" w:sz="4" w:space="0" w:color="auto"/>
              <w:bottom w:val="single" w:sz="8" w:space="0" w:color="auto"/>
              <w:right w:val="single" w:sz="4" w:space="0" w:color="auto"/>
            </w:tcBorders>
            <w:shd w:val="clear" w:color="auto" w:fill="FFFFFF"/>
            <w:noWrap/>
          </w:tcPr>
          <w:p w14:paraId="09099E65" w14:textId="77777777" w:rsidR="00A939AF" w:rsidRPr="00A23E1A" w:rsidRDefault="00A939AF" w:rsidP="00235B89">
            <w:pPr>
              <w:jc w:val="center"/>
              <w:textAlignment w:val="baseline"/>
              <w:rPr>
                <w:sz w:val="16"/>
                <w:szCs w:val="16"/>
              </w:rPr>
            </w:pPr>
            <w:r w:rsidRPr="00A23E1A">
              <w:rPr>
                <w:sz w:val="16"/>
                <w:szCs w:val="16"/>
              </w:rPr>
              <w:t>elektrowciąg</w:t>
            </w:r>
          </w:p>
        </w:tc>
        <w:tc>
          <w:tcPr>
            <w:tcW w:w="492" w:type="pct"/>
            <w:tcBorders>
              <w:top w:val="single" w:sz="8" w:space="0" w:color="auto"/>
              <w:left w:val="nil"/>
              <w:bottom w:val="single" w:sz="8" w:space="0" w:color="auto"/>
              <w:right w:val="single" w:sz="4" w:space="0" w:color="auto"/>
            </w:tcBorders>
            <w:shd w:val="clear" w:color="auto" w:fill="FFFFFF"/>
            <w:noWrap/>
          </w:tcPr>
          <w:p w14:paraId="510E4E86" w14:textId="77777777" w:rsidR="00A939AF" w:rsidRPr="00A23E1A" w:rsidRDefault="00A939AF" w:rsidP="00235B89">
            <w:pPr>
              <w:jc w:val="center"/>
              <w:textAlignment w:val="baseline"/>
              <w:rPr>
                <w:sz w:val="16"/>
                <w:szCs w:val="16"/>
              </w:rPr>
            </w:pPr>
            <w:r w:rsidRPr="00A23E1A">
              <w:rPr>
                <w:sz w:val="16"/>
                <w:szCs w:val="16"/>
              </w:rPr>
              <w:t>8</w:t>
            </w:r>
          </w:p>
        </w:tc>
        <w:tc>
          <w:tcPr>
            <w:tcW w:w="616" w:type="pct"/>
            <w:tcBorders>
              <w:top w:val="single" w:sz="8" w:space="0" w:color="auto"/>
              <w:left w:val="nil"/>
              <w:bottom w:val="single" w:sz="8" w:space="0" w:color="auto"/>
              <w:right w:val="single" w:sz="4" w:space="0" w:color="auto"/>
            </w:tcBorders>
            <w:shd w:val="clear" w:color="auto" w:fill="FFFFFF"/>
          </w:tcPr>
          <w:p w14:paraId="2CE74F9C" w14:textId="77777777" w:rsidR="00A939AF" w:rsidRPr="00A23E1A" w:rsidRDefault="00A939AF" w:rsidP="00235B89">
            <w:pPr>
              <w:jc w:val="center"/>
              <w:textAlignment w:val="baseline"/>
              <w:rPr>
                <w:color w:val="000000"/>
                <w:sz w:val="16"/>
                <w:szCs w:val="16"/>
              </w:rPr>
            </w:pPr>
            <w:r w:rsidRPr="00A23E1A">
              <w:rPr>
                <w:sz w:val="16"/>
                <w:szCs w:val="16"/>
              </w:rPr>
              <w:t>N8409015232</w:t>
            </w:r>
          </w:p>
        </w:tc>
        <w:tc>
          <w:tcPr>
            <w:tcW w:w="2034" w:type="pct"/>
            <w:tcBorders>
              <w:top w:val="single" w:sz="8" w:space="0" w:color="auto"/>
              <w:left w:val="single" w:sz="4" w:space="0" w:color="auto"/>
              <w:bottom w:val="single" w:sz="8" w:space="0" w:color="auto"/>
              <w:right w:val="single" w:sz="4" w:space="0" w:color="auto"/>
            </w:tcBorders>
            <w:shd w:val="clear" w:color="auto" w:fill="FFFFFF"/>
            <w:noWrap/>
          </w:tcPr>
          <w:p w14:paraId="40E5E0D9" w14:textId="77777777" w:rsidR="00A939AF" w:rsidRPr="00A23E1A" w:rsidRDefault="00A939AF" w:rsidP="00235B89">
            <w:pPr>
              <w:jc w:val="center"/>
              <w:textAlignment w:val="baseline"/>
              <w:rPr>
                <w:sz w:val="16"/>
                <w:szCs w:val="16"/>
              </w:rPr>
            </w:pPr>
            <w:r w:rsidRPr="00A23E1A">
              <w:rPr>
                <w:sz w:val="16"/>
                <w:szCs w:val="16"/>
              </w:rPr>
              <w:t>Balkancar</w:t>
            </w:r>
          </w:p>
        </w:tc>
      </w:tr>
      <w:tr w:rsidR="0073427F" w:rsidRPr="00391924" w14:paraId="7CF93457" w14:textId="77777777" w:rsidTr="00235B89">
        <w:trPr>
          <w:trHeight w:val="270"/>
        </w:trPr>
        <w:tc>
          <w:tcPr>
            <w:tcW w:w="220" w:type="pct"/>
            <w:tcBorders>
              <w:top w:val="single" w:sz="8" w:space="0" w:color="auto"/>
              <w:left w:val="single" w:sz="4" w:space="0" w:color="auto"/>
              <w:bottom w:val="single" w:sz="8" w:space="0" w:color="auto"/>
              <w:right w:val="single" w:sz="4" w:space="0" w:color="auto"/>
            </w:tcBorders>
            <w:shd w:val="clear" w:color="auto" w:fill="FFFFFF"/>
          </w:tcPr>
          <w:p w14:paraId="01F6D836" w14:textId="77777777" w:rsidR="00A939AF" w:rsidRPr="00391924" w:rsidRDefault="00A939AF" w:rsidP="00235B89">
            <w:pPr>
              <w:jc w:val="center"/>
              <w:textAlignment w:val="baseline"/>
              <w:rPr>
                <w:sz w:val="16"/>
                <w:szCs w:val="16"/>
              </w:rPr>
            </w:pPr>
            <w:r w:rsidRPr="00391924">
              <w:rPr>
                <w:sz w:val="16"/>
                <w:szCs w:val="16"/>
              </w:rPr>
              <w:t>22</w:t>
            </w:r>
          </w:p>
        </w:tc>
        <w:tc>
          <w:tcPr>
            <w:tcW w:w="1639" w:type="pct"/>
            <w:tcBorders>
              <w:top w:val="single" w:sz="8" w:space="0" w:color="auto"/>
              <w:left w:val="single" w:sz="4" w:space="0" w:color="auto"/>
              <w:bottom w:val="single" w:sz="8" w:space="0" w:color="auto"/>
              <w:right w:val="single" w:sz="4" w:space="0" w:color="auto"/>
            </w:tcBorders>
            <w:shd w:val="clear" w:color="auto" w:fill="FFFFFF"/>
            <w:noWrap/>
          </w:tcPr>
          <w:p w14:paraId="75D144E3" w14:textId="77777777" w:rsidR="00A939AF" w:rsidRPr="00A23E1A" w:rsidRDefault="00A939AF" w:rsidP="00235B89">
            <w:pPr>
              <w:jc w:val="center"/>
              <w:textAlignment w:val="baseline"/>
              <w:rPr>
                <w:sz w:val="16"/>
                <w:szCs w:val="16"/>
              </w:rPr>
            </w:pPr>
            <w:r w:rsidRPr="00A23E1A">
              <w:rPr>
                <w:sz w:val="16"/>
                <w:szCs w:val="16"/>
              </w:rPr>
              <w:t>Cięgnik</w:t>
            </w:r>
          </w:p>
        </w:tc>
        <w:tc>
          <w:tcPr>
            <w:tcW w:w="492" w:type="pct"/>
            <w:tcBorders>
              <w:top w:val="single" w:sz="8" w:space="0" w:color="auto"/>
              <w:left w:val="nil"/>
              <w:bottom w:val="single" w:sz="8" w:space="0" w:color="auto"/>
              <w:right w:val="single" w:sz="4" w:space="0" w:color="auto"/>
            </w:tcBorders>
            <w:shd w:val="clear" w:color="auto" w:fill="FFFFFF"/>
            <w:noWrap/>
          </w:tcPr>
          <w:p w14:paraId="784CBE49" w14:textId="77777777" w:rsidR="00A939AF" w:rsidRPr="00A23E1A" w:rsidRDefault="00A939AF" w:rsidP="00235B89">
            <w:pPr>
              <w:jc w:val="center"/>
              <w:textAlignment w:val="baseline"/>
              <w:rPr>
                <w:sz w:val="16"/>
                <w:szCs w:val="16"/>
              </w:rPr>
            </w:pPr>
            <w:r w:rsidRPr="00A23E1A">
              <w:rPr>
                <w:sz w:val="16"/>
                <w:szCs w:val="16"/>
              </w:rPr>
              <w:t>2</w:t>
            </w:r>
          </w:p>
        </w:tc>
        <w:tc>
          <w:tcPr>
            <w:tcW w:w="616" w:type="pct"/>
            <w:tcBorders>
              <w:top w:val="single" w:sz="8" w:space="0" w:color="auto"/>
              <w:left w:val="nil"/>
              <w:bottom w:val="single" w:sz="8" w:space="0" w:color="auto"/>
              <w:right w:val="single" w:sz="4" w:space="0" w:color="auto"/>
            </w:tcBorders>
            <w:shd w:val="clear" w:color="auto" w:fill="FFFFFF"/>
          </w:tcPr>
          <w:p w14:paraId="332CF72C" w14:textId="77777777" w:rsidR="00A939AF" w:rsidRPr="00A23E1A" w:rsidRDefault="00A939AF" w:rsidP="00235B89">
            <w:pPr>
              <w:jc w:val="center"/>
              <w:textAlignment w:val="baseline"/>
              <w:rPr>
                <w:color w:val="000000"/>
                <w:sz w:val="16"/>
                <w:szCs w:val="16"/>
              </w:rPr>
            </w:pPr>
            <w:r w:rsidRPr="00A23E1A">
              <w:rPr>
                <w:sz w:val="16"/>
                <w:szCs w:val="16"/>
              </w:rPr>
              <w:t>N8409016428</w:t>
            </w:r>
          </w:p>
        </w:tc>
        <w:tc>
          <w:tcPr>
            <w:tcW w:w="2034" w:type="pct"/>
            <w:tcBorders>
              <w:top w:val="single" w:sz="8" w:space="0" w:color="auto"/>
              <w:left w:val="single" w:sz="4" w:space="0" w:color="auto"/>
              <w:bottom w:val="single" w:sz="8" w:space="0" w:color="auto"/>
              <w:right w:val="single" w:sz="4" w:space="0" w:color="auto"/>
            </w:tcBorders>
            <w:shd w:val="clear" w:color="auto" w:fill="FFFFFF"/>
            <w:noWrap/>
          </w:tcPr>
          <w:p w14:paraId="5F13282D" w14:textId="77777777" w:rsidR="00A939AF" w:rsidRPr="00A23E1A" w:rsidRDefault="00A939AF" w:rsidP="00235B89">
            <w:pPr>
              <w:jc w:val="center"/>
              <w:textAlignment w:val="baseline"/>
              <w:rPr>
                <w:sz w:val="16"/>
                <w:szCs w:val="16"/>
              </w:rPr>
            </w:pPr>
            <w:r w:rsidRPr="00A23E1A">
              <w:rPr>
                <w:sz w:val="16"/>
                <w:szCs w:val="16"/>
              </w:rPr>
              <w:t>ZBUD</w:t>
            </w:r>
          </w:p>
        </w:tc>
      </w:tr>
      <w:tr w:rsidR="0073427F" w:rsidRPr="00391924" w14:paraId="21F93E0E" w14:textId="77777777" w:rsidTr="00235B89">
        <w:trPr>
          <w:trHeight w:val="270"/>
        </w:trPr>
        <w:tc>
          <w:tcPr>
            <w:tcW w:w="220" w:type="pct"/>
            <w:tcBorders>
              <w:top w:val="nil"/>
              <w:left w:val="single" w:sz="4" w:space="0" w:color="auto"/>
              <w:bottom w:val="single" w:sz="8" w:space="0" w:color="auto"/>
              <w:right w:val="single" w:sz="4" w:space="0" w:color="auto"/>
            </w:tcBorders>
            <w:shd w:val="clear" w:color="auto" w:fill="FFFFFF"/>
          </w:tcPr>
          <w:p w14:paraId="7F59E051" w14:textId="77777777" w:rsidR="00A939AF" w:rsidRPr="00391924" w:rsidRDefault="00A939AF" w:rsidP="00235B89">
            <w:pPr>
              <w:jc w:val="center"/>
              <w:textAlignment w:val="baseline"/>
              <w:rPr>
                <w:sz w:val="16"/>
                <w:szCs w:val="16"/>
              </w:rPr>
            </w:pPr>
            <w:r w:rsidRPr="00391924">
              <w:rPr>
                <w:sz w:val="16"/>
                <w:szCs w:val="16"/>
              </w:rPr>
              <w:t>23</w:t>
            </w:r>
          </w:p>
        </w:tc>
        <w:tc>
          <w:tcPr>
            <w:tcW w:w="1639" w:type="pct"/>
            <w:tcBorders>
              <w:top w:val="nil"/>
              <w:left w:val="single" w:sz="4" w:space="0" w:color="auto"/>
              <w:bottom w:val="single" w:sz="8" w:space="0" w:color="auto"/>
              <w:right w:val="single" w:sz="4" w:space="0" w:color="auto"/>
            </w:tcBorders>
            <w:shd w:val="clear" w:color="auto" w:fill="FFFFFF"/>
            <w:noWrap/>
          </w:tcPr>
          <w:p w14:paraId="35FF873A" w14:textId="77777777" w:rsidR="00A939AF" w:rsidRPr="00A23E1A" w:rsidRDefault="00A939AF" w:rsidP="00235B89">
            <w:pPr>
              <w:jc w:val="center"/>
              <w:textAlignment w:val="baseline"/>
              <w:rPr>
                <w:sz w:val="16"/>
                <w:szCs w:val="16"/>
              </w:rPr>
            </w:pPr>
            <w:r w:rsidRPr="00A23E1A">
              <w:rPr>
                <w:sz w:val="16"/>
                <w:szCs w:val="16"/>
              </w:rPr>
              <w:t>Wciągnik</w:t>
            </w:r>
          </w:p>
        </w:tc>
        <w:tc>
          <w:tcPr>
            <w:tcW w:w="492" w:type="pct"/>
            <w:tcBorders>
              <w:top w:val="nil"/>
              <w:left w:val="nil"/>
              <w:bottom w:val="single" w:sz="8" w:space="0" w:color="auto"/>
              <w:right w:val="single" w:sz="4" w:space="0" w:color="auto"/>
            </w:tcBorders>
            <w:shd w:val="clear" w:color="auto" w:fill="FFFFFF"/>
            <w:noWrap/>
          </w:tcPr>
          <w:p w14:paraId="26F38307" w14:textId="77777777" w:rsidR="00A939AF" w:rsidRPr="00A23E1A" w:rsidRDefault="00A939AF" w:rsidP="00235B89">
            <w:pPr>
              <w:jc w:val="center"/>
              <w:textAlignment w:val="baseline"/>
              <w:rPr>
                <w:sz w:val="16"/>
                <w:szCs w:val="16"/>
              </w:rPr>
            </w:pPr>
            <w:r w:rsidRPr="00A23E1A">
              <w:rPr>
                <w:sz w:val="16"/>
                <w:szCs w:val="16"/>
              </w:rPr>
              <w:t>1</w:t>
            </w:r>
          </w:p>
        </w:tc>
        <w:tc>
          <w:tcPr>
            <w:tcW w:w="616" w:type="pct"/>
            <w:tcBorders>
              <w:top w:val="nil"/>
              <w:left w:val="nil"/>
              <w:bottom w:val="single" w:sz="8" w:space="0" w:color="auto"/>
              <w:right w:val="single" w:sz="4" w:space="0" w:color="auto"/>
            </w:tcBorders>
            <w:shd w:val="clear" w:color="auto" w:fill="FFFFFF"/>
          </w:tcPr>
          <w:p w14:paraId="66F67DE8" w14:textId="77777777" w:rsidR="00A939AF" w:rsidRPr="00A23E1A" w:rsidRDefault="00A939AF" w:rsidP="00235B89">
            <w:pPr>
              <w:jc w:val="center"/>
              <w:textAlignment w:val="baseline"/>
              <w:rPr>
                <w:color w:val="000000"/>
                <w:sz w:val="16"/>
                <w:szCs w:val="16"/>
              </w:rPr>
            </w:pPr>
            <w:r w:rsidRPr="00A23E1A">
              <w:rPr>
                <w:sz w:val="16"/>
                <w:szCs w:val="16"/>
              </w:rPr>
              <w:t>N8409014910</w:t>
            </w:r>
          </w:p>
        </w:tc>
        <w:tc>
          <w:tcPr>
            <w:tcW w:w="2034" w:type="pct"/>
            <w:tcBorders>
              <w:top w:val="nil"/>
              <w:left w:val="single" w:sz="4" w:space="0" w:color="auto"/>
              <w:bottom w:val="single" w:sz="8" w:space="0" w:color="auto"/>
              <w:right w:val="single" w:sz="4" w:space="0" w:color="auto"/>
            </w:tcBorders>
            <w:shd w:val="clear" w:color="auto" w:fill="FFFFFF"/>
            <w:noWrap/>
          </w:tcPr>
          <w:p w14:paraId="1949095F" w14:textId="77777777" w:rsidR="00A939AF" w:rsidRPr="00A23E1A" w:rsidRDefault="00A939AF" w:rsidP="00235B89">
            <w:pPr>
              <w:jc w:val="center"/>
              <w:textAlignment w:val="baseline"/>
              <w:rPr>
                <w:sz w:val="16"/>
                <w:szCs w:val="16"/>
              </w:rPr>
            </w:pPr>
            <w:r w:rsidRPr="00A23E1A">
              <w:rPr>
                <w:sz w:val="16"/>
                <w:szCs w:val="16"/>
              </w:rPr>
              <w:t>Podem bułgaria</w:t>
            </w:r>
          </w:p>
        </w:tc>
      </w:tr>
      <w:tr w:rsidR="0073427F" w:rsidRPr="00391924" w14:paraId="4F0F380C" w14:textId="77777777" w:rsidTr="00235B89">
        <w:trPr>
          <w:trHeight w:val="270"/>
        </w:trPr>
        <w:tc>
          <w:tcPr>
            <w:tcW w:w="220" w:type="pct"/>
            <w:tcBorders>
              <w:top w:val="nil"/>
              <w:left w:val="single" w:sz="4" w:space="0" w:color="auto"/>
              <w:bottom w:val="single" w:sz="8" w:space="0" w:color="auto"/>
              <w:right w:val="single" w:sz="4" w:space="0" w:color="auto"/>
            </w:tcBorders>
            <w:shd w:val="clear" w:color="auto" w:fill="FFFFFF"/>
          </w:tcPr>
          <w:p w14:paraId="71CE6FEE" w14:textId="77777777" w:rsidR="00A939AF" w:rsidRPr="00391924" w:rsidRDefault="00A939AF" w:rsidP="00235B89">
            <w:pPr>
              <w:jc w:val="center"/>
              <w:textAlignment w:val="baseline"/>
              <w:rPr>
                <w:sz w:val="16"/>
                <w:szCs w:val="16"/>
              </w:rPr>
            </w:pPr>
            <w:r w:rsidRPr="00391924">
              <w:rPr>
                <w:sz w:val="16"/>
                <w:szCs w:val="16"/>
              </w:rPr>
              <w:t>24</w:t>
            </w:r>
          </w:p>
        </w:tc>
        <w:tc>
          <w:tcPr>
            <w:tcW w:w="1639" w:type="pct"/>
            <w:tcBorders>
              <w:top w:val="nil"/>
              <w:left w:val="single" w:sz="4" w:space="0" w:color="auto"/>
              <w:bottom w:val="single" w:sz="8" w:space="0" w:color="auto"/>
              <w:right w:val="single" w:sz="4" w:space="0" w:color="auto"/>
            </w:tcBorders>
            <w:shd w:val="clear" w:color="auto" w:fill="FFFFFF"/>
            <w:noWrap/>
          </w:tcPr>
          <w:p w14:paraId="17A8FD4B" w14:textId="77777777" w:rsidR="00A939AF" w:rsidRPr="00A23E1A" w:rsidRDefault="00A939AF" w:rsidP="00235B89">
            <w:pPr>
              <w:jc w:val="center"/>
              <w:textAlignment w:val="baseline"/>
              <w:rPr>
                <w:sz w:val="16"/>
                <w:szCs w:val="16"/>
              </w:rPr>
            </w:pPr>
            <w:r w:rsidRPr="00A23E1A">
              <w:rPr>
                <w:sz w:val="16"/>
                <w:szCs w:val="16"/>
              </w:rPr>
              <w:t>Cięgnik</w:t>
            </w:r>
          </w:p>
        </w:tc>
        <w:tc>
          <w:tcPr>
            <w:tcW w:w="492" w:type="pct"/>
            <w:tcBorders>
              <w:top w:val="nil"/>
              <w:left w:val="nil"/>
              <w:bottom w:val="single" w:sz="8" w:space="0" w:color="auto"/>
              <w:right w:val="single" w:sz="4" w:space="0" w:color="auto"/>
            </w:tcBorders>
            <w:shd w:val="clear" w:color="auto" w:fill="FFFFFF"/>
            <w:noWrap/>
          </w:tcPr>
          <w:p w14:paraId="4909D53A" w14:textId="77777777" w:rsidR="00A939AF" w:rsidRPr="00A23E1A" w:rsidRDefault="00A939AF" w:rsidP="00235B89">
            <w:pPr>
              <w:jc w:val="center"/>
              <w:textAlignment w:val="baseline"/>
              <w:rPr>
                <w:sz w:val="16"/>
                <w:szCs w:val="16"/>
              </w:rPr>
            </w:pPr>
            <w:r w:rsidRPr="00A23E1A">
              <w:rPr>
                <w:sz w:val="16"/>
                <w:szCs w:val="16"/>
              </w:rPr>
              <w:t>1</w:t>
            </w:r>
          </w:p>
        </w:tc>
        <w:tc>
          <w:tcPr>
            <w:tcW w:w="616" w:type="pct"/>
            <w:tcBorders>
              <w:top w:val="nil"/>
              <w:left w:val="nil"/>
              <w:bottom w:val="single" w:sz="8" w:space="0" w:color="auto"/>
              <w:right w:val="single" w:sz="4" w:space="0" w:color="auto"/>
            </w:tcBorders>
            <w:shd w:val="clear" w:color="auto" w:fill="FFFFFF"/>
          </w:tcPr>
          <w:p w14:paraId="1945E7A4" w14:textId="77777777" w:rsidR="00A939AF" w:rsidRPr="00A23E1A" w:rsidRDefault="00A939AF" w:rsidP="00235B89">
            <w:pPr>
              <w:jc w:val="center"/>
              <w:textAlignment w:val="baseline"/>
              <w:rPr>
                <w:color w:val="000000"/>
                <w:sz w:val="16"/>
                <w:szCs w:val="16"/>
              </w:rPr>
            </w:pPr>
            <w:r w:rsidRPr="00A23E1A">
              <w:rPr>
                <w:sz w:val="16"/>
                <w:szCs w:val="16"/>
              </w:rPr>
              <w:t>N8409016002</w:t>
            </w:r>
          </w:p>
        </w:tc>
        <w:tc>
          <w:tcPr>
            <w:tcW w:w="2034" w:type="pct"/>
            <w:tcBorders>
              <w:top w:val="nil"/>
              <w:left w:val="single" w:sz="4" w:space="0" w:color="auto"/>
              <w:bottom w:val="single" w:sz="8" w:space="0" w:color="auto"/>
              <w:right w:val="single" w:sz="4" w:space="0" w:color="auto"/>
            </w:tcBorders>
            <w:shd w:val="clear" w:color="auto" w:fill="FFFFFF"/>
            <w:noWrap/>
          </w:tcPr>
          <w:p w14:paraId="29D442B1" w14:textId="77777777" w:rsidR="00A939AF" w:rsidRPr="00A23E1A" w:rsidRDefault="00A939AF" w:rsidP="00235B89">
            <w:pPr>
              <w:jc w:val="center"/>
              <w:textAlignment w:val="baseline"/>
              <w:rPr>
                <w:sz w:val="16"/>
                <w:szCs w:val="16"/>
              </w:rPr>
            </w:pPr>
            <w:r w:rsidRPr="00A23E1A">
              <w:rPr>
                <w:sz w:val="16"/>
                <w:szCs w:val="16"/>
              </w:rPr>
              <w:t>Elmot Bułgaria</w:t>
            </w:r>
          </w:p>
        </w:tc>
      </w:tr>
      <w:tr w:rsidR="0073427F" w:rsidRPr="00391924" w14:paraId="20628F7C" w14:textId="77777777" w:rsidTr="00235B89">
        <w:trPr>
          <w:trHeight w:val="270"/>
        </w:trPr>
        <w:tc>
          <w:tcPr>
            <w:tcW w:w="220" w:type="pct"/>
            <w:tcBorders>
              <w:top w:val="nil"/>
              <w:left w:val="single" w:sz="4" w:space="0" w:color="auto"/>
              <w:bottom w:val="single" w:sz="8" w:space="0" w:color="auto"/>
              <w:right w:val="single" w:sz="4" w:space="0" w:color="auto"/>
            </w:tcBorders>
            <w:shd w:val="clear" w:color="auto" w:fill="FFFFFF"/>
          </w:tcPr>
          <w:p w14:paraId="15E60399" w14:textId="77777777" w:rsidR="00A939AF" w:rsidRPr="00391924" w:rsidRDefault="00A939AF" w:rsidP="00235B89">
            <w:pPr>
              <w:jc w:val="center"/>
              <w:textAlignment w:val="baseline"/>
              <w:rPr>
                <w:sz w:val="16"/>
                <w:szCs w:val="16"/>
              </w:rPr>
            </w:pPr>
            <w:r w:rsidRPr="00391924">
              <w:rPr>
                <w:sz w:val="16"/>
                <w:szCs w:val="16"/>
              </w:rPr>
              <w:t>25</w:t>
            </w:r>
          </w:p>
        </w:tc>
        <w:tc>
          <w:tcPr>
            <w:tcW w:w="1639" w:type="pct"/>
            <w:tcBorders>
              <w:top w:val="nil"/>
              <w:left w:val="single" w:sz="4" w:space="0" w:color="auto"/>
              <w:bottom w:val="single" w:sz="8" w:space="0" w:color="auto"/>
              <w:right w:val="single" w:sz="4" w:space="0" w:color="auto"/>
            </w:tcBorders>
            <w:shd w:val="clear" w:color="auto" w:fill="FFFFFF"/>
            <w:noWrap/>
          </w:tcPr>
          <w:p w14:paraId="3424B2E4" w14:textId="77777777" w:rsidR="00A939AF" w:rsidRPr="00A23E1A" w:rsidRDefault="00A939AF" w:rsidP="00235B89">
            <w:pPr>
              <w:jc w:val="center"/>
              <w:textAlignment w:val="baseline"/>
              <w:rPr>
                <w:sz w:val="16"/>
                <w:szCs w:val="16"/>
              </w:rPr>
            </w:pPr>
            <w:r w:rsidRPr="00A23E1A">
              <w:rPr>
                <w:sz w:val="16"/>
                <w:szCs w:val="16"/>
              </w:rPr>
              <w:t>suwnica pomostowa</w:t>
            </w:r>
          </w:p>
        </w:tc>
        <w:tc>
          <w:tcPr>
            <w:tcW w:w="492" w:type="pct"/>
            <w:tcBorders>
              <w:top w:val="nil"/>
              <w:left w:val="nil"/>
              <w:bottom w:val="single" w:sz="8" w:space="0" w:color="auto"/>
              <w:right w:val="single" w:sz="4" w:space="0" w:color="auto"/>
            </w:tcBorders>
            <w:shd w:val="clear" w:color="auto" w:fill="FFFFFF"/>
            <w:noWrap/>
          </w:tcPr>
          <w:p w14:paraId="7EEF920B" w14:textId="77777777" w:rsidR="00A939AF" w:rsidRPr="00A23E1A" w:rsidRDefault="00A939AF" w:rsidP="00235B89">
            <w:pPr>
              <w:jc w:val="center"/>
              <w:textAlignment w:val="baseline"/>
              <w:rPr>
                <w:sz w:val="16"/>
                <w:szCs w:val="16"/>
              </w:rPr>
            </w:pPr>
            <w:r w:rsidRPr="00A23E1A">
              <w:rPr>
                <w:sz w:val="16"/>
                <w:szCs w:val="16"/>
              </w:rPr>
              <w:t>4,5</w:t>
            </w:r>
          </w:p>
        </w:tc>
        <w:tc>
          <w:tcPr>
            <w:tcW w:w="616" w:type="pct"/>
            <w:tcBorders>
              <w:top w:val="nil"/>
              <w:left w:val="nil"/>
              <w:bottom w:val="single" w:sz="8" w:space="0" w:color="auto"/>
              <w:right w:val="single" w:sz="4" w:space="0" w:color="auto"/>
            </w:tcBorders>
            <w:shd w:val="clear" w:color="auto" w:fill="FFFFFF"/>
          </w:tcPr>
          <w:p w14:paraId="47C29932" w14:textId="77777777" w:rsidR="00A939AF" w:rsidRPr="00A23E1A" w:rsidRDefault="00A939AF" w:rsidP="00235B89">
            <w:pPr>
              <w:jc w:val="center"/>
              <w:textAlignment w:val="baseline"/>
              <w:rPr>
                <w:color w:val="000000"/>
                <w:sz w:val="16"/>
                <w:szCs w:val="16"/>
              </w:rPr>
            </w:pPr>
            <w:r w:rsidRPr="00A23E1A">
              <w:rPr>
                <w:sz w:val="16"/>
                <w:szCs w:val="16"/>
              </w:rPr>
              <w:t>N3309031038</w:t>
            </w:r>
          </w:p>
        </w:tc>
        <w:tc>
          <w:tcPr>
            <w:tcW w:w="2034" w:type="pct"/>
            <w:tcBorders>
              <w:top w:val="nil"/>
              <w:left w:val="single" w:sz="4" w:space="0" w:color="auto"/>
              <w:bottom w:val="single" w:sz="8" w:space="0" w:color="auto"/>
              <w:right w:val="single" w:sz="4" w:space="0" w:color="auto"/>
            </w:tcBorders>
            <w:shd w:val="clear" w:color="auto" w:fill="FFFFFF"/>
            <w:noWrap/>
          </w:tcPr>
          <w:p w14:paraId="0F7BEDE8" w14:textId="77777777" w:rsidR="00A939AF" w:rsidRPr="00A23E1A" w:rsidRDefault="00A939AF" w:rsidP="00235B89">
            <w:pPr>
              <w:jc w:val="center"/>
              <w:textAlignment w:val="baseline"/>
              <w:rPr>
                <w:sz w:val="16"/>
                <w:szCs w:val="16"/>
              </w:rPr>
            </w:pPr>
            <w:r w:rsidRPr="00A23E1A">
              <w:rPr>
                <w:sz w:val="16"/>
                <w:szCs w:val="16"/>
              </w:rPr>
              <w:t>PODEM</w:t>
            </w:r>
          </w:p>
        </w:tc>
      </w:tr>
      <w:tr w:rsidR="0073427F" w:rsidRPr="00391924" w14:paraId="2E313405" w14:textId="77777777" w:rsidTr="00235B89">
        <w:trPr>
          <w:trHeight w:val="270"/>
        </w:trPr>
        <w:tc>
          <w:tcPr>
            <w:tcW w:w="220" w:type="pct"/>
            <w:tcBorders>
              <w:top w:val="nil"/>
              <w:left w:val="single" w:sz="4" w:space="0" w:color="auto"/>
              <w:bottom w:val="single" w:sz="8" w:space="0" w:color="auto"/>
              <w:right w:val="single" w:sz="4" w:space="0" w:color="auto"/>
            </w:tcBorders>
            <w:shd w:val="clear" w:color="auto" w:fill="FFFFFF"/>
          </w:tcPr>
          <w:p w14:paraId="0027565A" w14:textId="77777777" w:rsidR="00A939AF" w:rsidRPr="00391924" w:rsidRDefault="00A939AF" w:rsidP="00235B89">
            <w:pPr>
              <w:jc w:val="center"/>
              <w:textAlignment w:val="baseline"/>
              <w:rPr>
                <w:sz w:val="16"/>
                <w:szCs w:val="16"/>
              </w:rPr>
            </w:pPr>
            <w:r w:rsidRPr="00391924">
              <w:rPr>
                <w:sz w:val="16"/>
                <w:szCs w:val="16"/>
              </w:rPr>
              <w:t>26</w:t>
            </w:r>
          </w:p>
        </w:tc>
        <w:tc>
          <w:tcPr>
            <w:tcW w:w="1639" w:type="pct"/>
            <w:tcBorders>
              <w:top w:val="nil"/>
              <w:left w:val="single" w:sz="4" w:space="0" w:color="auto"/>
              <w:bottom w:val="single" w:sz="8" w:space="0" w:color="auto"/>
              <w:right w:val="single" w:sz="4" w:space="0" w:color="auto"/>
            </w:tcBorders>
            <w:shd w:val="clear" w:color="auto" w:fill="FFFFFF"/>
            <w:noWrap/>
          </w:tcPr>
          <w:p w14:paraId="0028670F" w14:textId="77777777" w:rsidR="00A939AF" w:rsidRPr="00A23E1A" w:rsidRDefault="00A939AF" w:rsidP="00235B89">
            <w:pPr>
              <w:jc w:val="center"/>
              <w:textAlignment w:val="baseline"/>
              <w:rPr>
                <w:sz w:val="16"/>
                <w:szCs w:val="16"/>
              </w:rPr>
            </w:pPr>
            <w:r w:rsidRPr="00A23E1A">
              <w:rPr>
                <w:sz w:val="16"/>
                <w:szCs w:val="16"/>
              </w:rPr>
              <w:t>suwnica pomostowa</w:t>
            </w:r>
          </w:p>
        </w:tc>
        <w:tc>
          <w:tcPr>
            <w:tcW w:w="492" w:type="pct"/>
            <w:tcBorders>
              <w:top w:val="nil"/>
              <w:left w:val="nil"/>
              <w:bottom w:val="single" w:sz="8" w:space="0" w:color="auto"/>
              <w:right w:val="single" w:sz="4" w:space="0" w:color="auto"/>
            </w:tcBorders>
            <w:shd w:val="clear" w:color="auto" w:fill="FFFFFF"/>
            <w:noWrap/>
          </w:tcPr>
          <w:p w14:paraId="29064BF2" w14:textId="77777777" w:rsidR="00A939AF" w:rsidRPr="00A23E1A" w:rsidRDefault="00A939AF" w:rsidP="00235B89">
            <w:pPr>
              <w:jc w:val="center"/>
              <w:textAlignment w:val="baseline"/>
              <w:rPr>
                <w:sz w:val="16"/>
                <w:szCs w:val="16"/>
              </w:rPr>
            </w:pPr>
            <w:r w:rsidRPr="00A23E1A">
              <w:rPr>
                <w:sz w:val="16"/>
                <w:szCs w:val="16"/>
              </w:rPr>
              <w:t>5</w:t>
            </w:r>
          </w:p>
        </w:tc>
        <w:tc>
          <w:tcPr>
            <w:tcW w:w="616" w:type="pct"/>
            <w:tcBorders>
              <w:top w:val="nil"/>
              <w:left w:val="nil"/>
              <w:bottom w:val="single" w:sz="8" w:space="0" w:color="auto"/>
              <w:right w:val="single" w:sz="4" w:space="0" w:color="auto"/>
            </w:tcBorders>
            <w:shd w:val="clear" w:color="auto" w:fill="FFFFFF"/>
          </w:tcPr>
          <w:p w14:paraId="719C4C2E" w14:textId="77777777" w:rsidR="00A939AF" w:rsidRPr="00A23E1A" w:rsidRDefault="00A939AF" w:rsidP="00235B89">
            <w:pPr>
              <w:jc w:val="center"/>
              <w:textAlignment w:val="baseline"/>
              <w:rPr>
                <w:color w:val="000000"/>
                <w:sz w:val="16"/>
                <w:szCs w:val="16"/>
              </w:rPr>
            </w:pPr>
            <w:r w:rsidRPr="00A23E1A">
              <w:rPr>
                <w:sz w:val="16"/>
                <w:szCs w:val="16"/>
              </w:rPr>
              <w:t>N3309031128</w:t>
            </w:r>
          </w:p>
        </w:tc>
        <w:tc>
          <w:tcPr>
            <w:tcW w:w="2034" w:type="pct"/>
            <w:tcBorders>
              <w:top w:val="nil"/>
              <w:left w:val="single" w:sz="4" w:space="0" w:color="auto"/>
              <w:bottom w:val="single" w:sz="8" w:space="0" w:color="auto"/>
              <w:right w:val="single" w:sz="4" w:space="0" w:color="auto"/>
            </w:tcBorders>
            <w:shd w:val="clear" w:color="auto" w:fill="FFFFFF"/>
            <w:noWrap/>
          </w:tcPr>
          <w:p w14:paraId="14236D9F" w14:textId="77777777" w:rsidR="00A939AF" w:rsidRPr="00A23E1A" w:rsidRDefault="00A939AF" w:rsidP="00235B89">
            <w:pPr>
              <w:jc w:val="center"/>
              <w:textAlignment w:val="baseline"/>
              <w:rPr>
                <w:sz w:val="16"/>
                <w:szCs w:val="16"/>
              </w:rPr>
            </w:pPr>
            <w:r w:rsidRPr="00A23E1A">
              <w:rPr>
                <w:sz w:val="16"/>
                <w:szCs w:val="16"/>
              </w:rPr>
              <w:t>GZUT</w:t>
            </w:r>
          </w:p>
        </w:tc>
      </w:tr>
      <w:tr w:rsidR="0073427F" w:rsidRPr="00391924" w14:paraId="61EAC6D9" w14:textId="77777777" w:rsidTr="00235B89">
        <w:trPr>
          <w:trHeight w:val="270"/>
        </w:trPr>
        <w:tc>
          <w:tcPr>
            <w:tcW w:w="220" w:type="pct"/>
            <w:tcBorders>
              <w:top w:val="nil"/>
              <w:left w:val="single" w:sz="4" w:space="0" w:color="auto"/>
              <w:bottom w:val="single" w:sz="8" w:space="0" w:color="auto"/>
              <w:right w:val="single" w:sz="4" w:space="0" w:color="auto"/>
            </w:tcBorders>
            <w:shd w:val="clear" w:color="auto" w:fill="FFFFFF"/>
          </w:tcPr>
          <w:p w14:paraId="30A573B1" w14:textId="77777777" w:rsidR="00A939AF" w:rsidRPr="00391924" w:rsidRDefault="00A939AF" w:rsidP="00235B89">
            <w:pPr>
              <w:jc w:val="center"/>
              <w:textAlignment w:val="baseline"/>
              <w:rPr>
                <w:sz w:val="16"/>
                <w:szCs w:val="16"/>
              </w:rPr>
            </w:pPr>
            <w:r w:rsidRPr="00391924">
              <w:rPr>
                <w:sz w:val="16"/>
                <w:szCs w:val="16"/>
              </w:rPr>
              <w:t>27</w:t>
            </w:r>
          </w:p>
        </w:tc>
        <w:tc>
          <w:tcPr>
            <w:tcW w:w="1639" w:type="pct"/>
            <w:tcBorders>
              <w:top w:val="nil"/>
              <w:left w:val="single" w:sz="4" w:space="0" w:color="auto"/>
              <w:bottom w:val="single" w:sz="8" w:space="0" w:color="auto"/>
              <w:right w:val="single" w:sz="4" w:space="0" w:color="auto"/>
            </w:tcBorders>
            <w:shd w:val="clear" w:color="auto" w:fill="FFFFFF"/>
            <w:noWrap/>
          </w:tcPr>
          <w:p w14:paraId="565418E7" w14:textId="77777777" w:rsidR="00A939AF" w:rsidRPr="00941C38" w:rsidRDefault="00A939AF" w:rsidP="00235B89">
            <w:pPr>
              <w:jc w:val="center"/>
              <w:textAlignment w:val="baseline"/>
              <w:rPr>
                <w:sz w:val="16"/>
                <w:szCs w:val="16"/>
              </w:rPr>
            </w:pPr>
            <w:r w:rsidRPr="00941C38">
              <w:rPr>
                <w:sz w:val="16"/>
                <w:szCs w:val="16"/>
              </w:rPr>
              <w:t>suwnica pomostowa</w:t>
            </w:r>
          </w:p>
        </w:tc>
        <w:tc>
          <w:tcPr>
            <w:tcW w:w="492" w:type="pct"/>
            <w:tcBorders>
              <w:top w:val="nil"/>
              <w:left w:val="nil"/>
              <w:bottom w:val="single" w:sz="8" w:space="0" w:color="auto"/>
              <w:right w:val="single" w:sz="4" w:space="0" w:color="auto"/>
            </w:tcBorders>
            <w:shd w:val="clear" w:color="auto" w:fill="FFFFFF"/>
            <w:noWrap/>
          </w:tcPr>
          <w:p w14:paraId="734C3A52" w14:textId="77777777" w:rsidR="00A939AF" w:rsidRPr="00941C38" w:rsidRDefault="00A939AF" w:rsidP="00235B89">
            <w:pPr>
              <w:jc w:val="center"/>
              <w:textAlignment w:val="baseline"/>
              <w:rPr>
                <w:sz w:val="16"/>
                <w:szCs w:val="16"/>
              </w:rPr>
            </w:pPr>
            <w:r w:rsidRPr="00941C38">
              <w:rPr>
                <w:sz w:val="16"/>
                <w:szCs w:val="16"/>
              </w:rPr>
              <w:t>10</w:t>
            </w:r>
          </w:p>
        </w:tc>
        <w:tc>
          <w:tcPr>
            <w:tcW w:w="616" w:type="pct"/>
            <w:tcBorders>
              <w:top w:val="nil"/>
              <w:left w:val="nil"/>
              <w:bottom w:val="single" w:sz="8" w:space="0" w:color="auto"/>
              <w:right w:val="single" w:sz="4" w:space="0" w:color="auto"/>
            </w:tcBorders>
            <w:shd w:val="clear" w:color="auto" w:fill="FFFFFF"/>
          </w:tcPr>
          <w:p w14:paraId="4E6644EA" w14:textId="77777777" w:rsidR="00A939AF" w:rsidRPr="00941C38" w:rsidRDefault="00A939AF" w:rsidP="00235B89">
            <w:pPr>
              <w:jc w:val="center"/>
              <w:textAlignment w:val="baseline"/>
              <w:rPr>
                <w:color w:val="000000"/>
                <w:sz w:val="16"/>
                <w:szCs w:val="16"/>
              </w:rPr>
            </w:pPr>
            <w:r w:rsidRPr="00941C38">
              <w:rPr>
                <w:sz w:val="16"/>
                <w:szCs w:val="16"/>
              </w:rPr>
              <w:t>N3309032100</w:t>
            </w:r>
          </w:p>
        </w:tc>
        <w:tc>
          <w:tcPr>
            <w:tcW w:w="2034" w:type="pct"/>
            <w:tcBorders>
              <w:top w:val="nil"/>
              <w:left w:val="single" w:sz="4" w:space="0" w:color="auto"/>
              <w:bottom w:val="single" w:sz="8" w:space="0" w:color="auto"/>
              <w:right w:val="single" w:sz="4" w:space="0" w:color="auto"/>
            </w:tcBorders>
            <w:shd w:val="clear" w:color="auto" w:fill="FFFFFF"/>
            <w:noWrap/>
          </w:tcPr>
          <w:p w14:paraId="446E98DA" w14:textId="77777777" w:rsidR="00A939AF" w:rsidRPr="00941C38" w:rsidRDefault="00A939AF" w:rsidP="00235B89">
            <w:pPr>
              <w:jc w:val="center"/>
              <w:textAlignment w:val="baseline"/>
              <w:rPr>
                <w:sz w:val="16"/>
                <w:szCs w:val="16"/>
              </w:rPr>
            </w:pPr>
            <w:r w:rsidRPr="00941C38">
              <w:rPr>
                <w:sz w:val="16"/>
                <w:szCs w:val="16"/>
              </w:rPr>
              <w:t>bytomskie zakłady urz. Technicznych</w:t>
            </w:r>
          </w:p>
        </w:tc>
      </w:tr>
      <w:tr w:rsidR="0073427F" w:rsidRPr="00A23E1A" w14:paraId="52A2225C" w14:textId="77777777" w:rsidTr="00235B89">
        <w:trPr>
          <w:trHeight w:val="270"/>
        </w:trPr>
        <w:tc>
          <w:tcPr>
            <w:tcW w:w="220" w:type="pct"/>
            <w:tcBorders>
              <w:top w:val="nil"/>
              <w:left w:val="single" w:sz="4" w:space="0" w:color="auto"/>
              <w:bottom w:val="single" w:sz="8" w:space="0" w:color="auto"/>
              <w:right w:val="single" w:sz="4" w:space="0" w:color="auto"/>
            </w:tcBorders>
            <w:shd w:val="clear" w:color="auto" w:fill="FFFFFF"/>
          </w:tcPr>
          <w:p w14:paraId="06DB6301" w14:textId="77777777" w:rsidR="00A939AF" w:rsidRPr="00A23E1A" w:rsidRDefault="00A939AF" w:rsidP="00235B89">
            <w:pPr>
              <w:jc w:val="center"/>
              <w:textAlignment w:val="baseline"/>
              <w:rPr>
                <w:sz w:val="16"/>
                <w:szCs w:val="16"/>
              </w:rPr>
            </w:pPr>
            <w:r w:rsidRPr="00A23E1A">
              <w:rPr>
                <w:sz w:val="16"/>
                <w:szCs w:val="16"/>
              </w:rPr>
              <w:t>28</w:t>
            </w:r>
          </w:p>
        </w:tc>
        <w:tc>
          <w:tcPr>
            <w:tcW w:w="1639" w:type="pct"/>
            <w:tcBorders>
              <w:top w:val="nil"/>
              <w:left w:val="single" w:sz="4" w:space="0" w:color="auto"/>
              <w:bottom w:val="single" w:sz="8" w:space="0" w:color="auto"/>
              <w:right w:val="single" w:sz="4" w:space="0" w:color="auto"/>
            </w:tcBorders>
            <w:shd w:val="clear" w:color="auto" w:fill="FFFFFF"/>
            <w:noWrap/>
          </w:tcPr>
          <w:p w14:paraId="2971CD9E" w14:textId="77777777" w:rsidR="00A939AF" w:rsidRPr="00A23E1A" w:rsidRDefault="00A939AF" w:rsidP="00235B89">
            <w:pPr>
              <w:jc w:val="center"/>
              <w:textAlignment w:val="baseline"/>
              <w:rPr>
                <w:sz w:val="16"/>
                <w:szCs w:val="16"/>
              </w:rPr>
            </w:pPr>
            <w:r w:rsidRPr="00A23E1A">
              <w:rPr>
                <w:sz w:val="16"/>
                <w:szCs w:val="16"/>
              </w:rPr>
              <w:t>Suwnica bramowa nr fabr 05/2024</w:t>
            </w:r>
          </w:p>
        </w:tc>
        <w:tc>
          <w:tcPr>
            <w:tcW w:w="492" w:type="pct"/>
            <w:tcBorders>
              <w:top w:val="nil"/>
              <w:left w:val="nil"/>
              <w:bottom w:val="single" w:sz="8" w:space="0" w:color="auto"/>
              <w:right w:val="single" w:sz="4" w:space="0" w:color="auto"/>
            </w:tcBorders>
            <w:shd w:val="clear" w:color="auto" w:fill="FFFFFF"/>
            <w:noWrap/>
          </w:tcPr>
          <w:p w14:paraId="0DE9FF57" w14:textId="77777777" w:rsidR="00A939AF" w:rsidRPr="00A23E1A" w:rsidRDefault="00A939AF" w:rsidP="00235B89">
            <w:pPr>
              <w:jc w:val="center"/>
              <w:textAlignment w:val="baseline"/>
              <w:rPr>
                <w:sz w:val="16"/>
                <w:szCs w:val="16"/>
              </w:rPr>
            </w:pPr>
            <w:r w:rsidRPr="00A23E1A">
              <w:rPr>
                <w:sz w:val="16"/>
                <w:szCs w:val="16"/>
              </w:rPr>
              <w:t>5</w:t>
            </w:r>
          </w:p>
        </w:tc>
        <w:tc>
          <w:tcPr>
            <w:tcW w:w="616" w:type="pct"/>
            <w:tcBorders>
              <w:top w:val="nil"/>
              <w:left w:val="nil"/>
              <w:bottom w:val="single" w:sz="8" w:space="0" w:color="auto"/>
              <w:right w:val="single" w:sz="4" w:space="0" w:color="auto"/>
            </w:tcBorders>
            <w:shd w:val="clear" w:color="auto" w:fill="FFFFFF"/>
          </w:tcPr>
          <w:p w14:paraId="64F57762" w14:textId="77777777" w:rsidR="00A939AF" w:rsidRPr="00A23E1A" w:rsidRDefault="00A939AF" w:rsidP="00235B89">
            <w:pPr>
              <w:jc w:val="center"/>
              <w:textAlignment w:val="baseline"/>
              <w:rPr>
                <w:color w:val="000000"/>
                <w:sz w:val="16"/>
                <w:szCs w:val="16"/>
              </w:rPr>
            </w:pPr>
            <w:r w:rsidRPr="00A23E1A">
              <w:rPr>
                <w:color w:val="000000"/>
                <w:sz w:val="16"/>
                <w:szCs w:val="16"/>
              </w:rPr>
              <w:t>N3309034953</w:t>
            </w:r>
          </w:p>
        </w:tc>
        <w:tc>
          <w:tcPr>
            <w:tcW w:w="2034" w:type="pct"/>
            <w:tcBorders>
              <w:top w:val="nil"/>
              <w:left w:val="single" w:sz="4" w:space="0" w:color="auto"/>
              <w:bottom w:val="single" w:sz="8" w:space="0" w:color="auto"/>
              <w:right w:val="single" w:sz="4" w:space="0" w:color="auto"/>
            </w:tcBorders>
            <w:shd w:val="clear" w:color="auto" w:fill="FFFFFF"/>
            <w:noWrap/>
          </w:tcPr>
          <w:p w14:paraId="37F1CF15" w14:textId="77777777" w:rsidR="00A939AF" w:rsidRPr="00A23E1A" w:rsidRDefault="00A939AF" w:rsidP="00235B89">
            <w:pPr>
              <w:jc w:val="center"/>
              <w:textAlignment w:val="baseline"/>
              <w:rPr>
                <w:sz w:val="16"/>
                <w:szCs w:val="16"/>
              </w:rPr>
            </w:pPr>
          </w:p>
        </w:tc>
      </w:tr>
      <w:tr w:rsidR="0073427F" w:rsidRPr="00A23E1A" w14:paraId="009614C3" w14:textId="77777777" w:rsidTr="00235B89">
        <w:trPr>
          <w:trHeight w:val="270"/>
        </w:trPr>
        <w:tc>
          <w:tcPr>
            <w:tcW w:w="220" w:type="pct"/>
            <w:tcBorders>
              <w:top w:val="nil"/>
              <w:left w:val="single" w:sz="4" w:space="0" w:color="auto"/>
              <w:bottom w:val="single" w:sz="8" w:space="0" w:color="auto"/>
              <w:right w:val="single" w:sz="4" w:space="0" w:color="auto"/>
            </w:tcBorders>
            <w:shd w:val="clear" w:color="auto" w:fill="FFFFFF"/>
          </w:tcPr>
          <w:p w14:paraId="310CF312" w14:textId="77777777" w:rsidR="00A939AF" w:rsidRPr="00A23E1A" w:rsidRDefault="00A939AF" w:rsidP="00235B89">
            <w:pPr>
              <w:jc w:val="center"/>
              <w:textAlignment w:val="baseline"/>
              <w:rPr>
                <w:sz w:val="16"/>
                <w:szCs w:val="16"/>
              </w:rPr>
            </w:pPr>
            <w:r w:rsidRPr="00A23E1A">
              <w:rPr>
                <w:sz w:val="16"/>
                <w:szCs w:val="16"/>
              </w:rPr>
              <w:t>29</w:t>
            </w:r>
          </w:p>
        </w:tc>
        <w:tc>
          <w:tcPr>
            <w:tcW w:w="1639" w:type="pct"/>
            <w:tcBorders>
              <w:top w:val="nil"/>
              <w:left w:val="single" w:sz="4" w:space="0" w:color="auto"/>
              <w:bottom w:val="single" w:sz="8" w:space="0" w:color="auto"/>
              <w:right w:val="single" w:sz="4" w:space="0" w:color="auto"/>
            </w:tcBorders>
            <w:shd w:val="clear" w:color="auto" w:fill="FFFFFF"/>
            <w:noWrap/>
          </w:tcPr>
          <w:p w14:paraId="58D5D699" w14:textId="77777777" w:rsidR="00A939AF" w:rsidRPr="00A23E1A" w:rsidRDefault="00A939AF" w:rsidP="00235B89">
            <w:pPr>
              <w:jc w:val="center"/>
              <w:textAlignment w:val="baseline"/>
              <w:rPr>
                <w:sz w:val="16"/>
                <w:szCs w:val="16"/>
              </w:rPr>
            </w:pPr>
            <w:r w:rsidRPr="00A23E1A">
              <w:rPr>
                <w:sz w:val="16"/>
                <w:szCs w:val="16"/>
              </w:rPr>
              <w:t>Suwnica pomostowa dwudźwigarowa 04/24</w:t>
            </w:r>
          </w:p>
        </w:tc>
        <w:tc>
          <w:tcPr>
            <w:tcW w:w="492" w:type="pct"/>
            <w:tcBorders>
              <w:top w:val="nil"/>
              <w:left w:val="nil"/>
              <w:bottom w:val="single" w:sz="8" w:space="0" w:color="auto"/>
              <w:right w:val="single" w:sz="4" w:space="0" w:color="auto"/>
            </w:tcBorders>
            <w:shd w:val="clear" w:color="auto" w:fill="FFFFFF"/>
            <w:noWrap/>
          </w:tcPr>
          <w:p w14:paraId="1E969C5A" w14:textId="77777777" w:rsidR="00A939AF" w:rsidRPr="00A23E1A" w:rsidRDefault="00A939AF" w:rsidP="00235B89">
            <w:pPr>
              <w:jc w:val="center"/>
              <w:textAlignment w:val="baseline"/>
              <w:rPr>
                <w:sz w:val="16"/>
                <w:szCs w:val="16"/>
              </w:rPr>
            </w:pPr>
            <w:r w:rsidRPr="00A23E1A">
              <w:rPr>
                <w:sz w:val="16"/>
                <w:szCs w:val="16"/>
              </w:rPr>
              <w:t>12,5</w:t>
            </w:r>
          </w:p>
        </w:tc>
        <w:tc>
          <w:tcPr>
            <w:tcW w:w="616" w:type="pct"/>
            <w:tcBorders>
              <w:top w:val="nil"/>
              <w:left w:val="nil"/>
              <w:bottom w:val="single" w:sz="8" w:space="0" w:color="auto"/>
              <w:right w:val="single" w:sz="4" w:space="0" w:color="auto"/>
            </w:tcBorders>
            <w:shd w:val="clear" w:color="auto" w:fill="FFFFFF"/>
          </w:tcPr>
          <w:p w14:paraId="12F8EA56" w14:textId="77777777" w:rsidR="00A939AF" w:rsidRPr="00A23E1A" w:rsidRDefault="00A939AF" w:rsidP="00235B89">
            <w:pPr>
              <w:jc w:val="center"/>
              <w:textAlignment w:val="baseline"/>
              <w:rPr>
                <w:color w:val="000000"/>
                <w:sz w:val="16"/>
                <w:szCs w:val="16"/>
              </w:rPr>
            </w:pPr>
            <w:r w:rsidRPr="00A23E1A">
              <w:rPr>
                <w:color w:val="000000"/>
                <w:sz w:val="16"/>
                <w:szCs w:val="16"/>
              </w:rPr>
              <w:t>N3309034785</w:t>
            </w:r>
          </w:p>
        </w:tc>
        <w:tc>
          <w:tcPr>
            <w:tcW w:w="2034" w:type="pct"/>
            <w:tcBorders>
              <w:top w:val="nil"/>
              <w:left w:val="single" w:sz="4" w:space="0" w:color="auto"/>
              <w:bottom w:val="single" w:sz="8" w:space="0" w:color="auto"/>
              <w:right w:val="single" w:sz="4" w:space="0" w:color="auto"/>
            </w:tcBorders>
            <w:shd w:val="clear" w:color="auto" w:fill="FFFFFF"/>
            <w:noWrap/>
          </w:tcPr>
          <w:p w14:paraId="72429D36" w14:textId="77777777" w:rsidR="00A939AF" w:rsidRPr="00A23E1A" w:rsidRDefault="00A939AF" w:rsidP="00235B89">
            <w:pPr>
              <w:jc w:val="center"/>
              <w:textAlignment w:val="baseline"/>
              <w:rPr>
                <w:sz w:val="16"/>
                <w:szCs w:val="16"/>
              </w:rPr>
            </w:pPr>
          </w:p>
        </w:tc>
      </w:tr>
      <w:tr w:rsidR="0073427F" w:rsidRPr="00A23E1A" w14:paraId="3465D5C5" w14:textId="77777777" w:rsidTr="00235B89">
        <w:trPr>
          <w:trHeight w:val="270"/>
        </w:trPr>
        <w:tc>
          <w:tcPr>
            <w:tcW w:w="220" w:type="pct"/>
            <w:tcBorders>
              <w:top w:val="single" w:sz="8" w:space="0" w:color="auto"/>
              <w:left w:val="single" w:sz="4" w:space="0" w:color="auto"/>
              <w:bottom w:val="single" w:sz="8" w:space="0" w:color="auto"/>
              <w:right w:val="single" w:sz="4" w:space="0" w:color="auto"/>
            </w:tcBorders>
            <w:shd w:val="clear" w:color="auto" w:fill="FFFFFF"/>
          </w:tcPr>
          <w:p w14:paraId="18A71EEF" w14:textId="77777777" w:rsidR="00A939AF" w:rsidRPr="00A23E1A" w:rsidRDefault="00A939AF" w:rsidP="00235B89">
            <w:pPr>
              <w:jc w:val="center"/>
              <w:textAlignment w:val="baseline"/>
              <w:rPr>
                <w:sz w:val="16"/>
                <w:szCs w:val="16"/>
              </w:rPr>
            </w:pPr>
            <w:r w:rsidRPr="00A23E1A">
              <w:rPr>
                <w:sz w:val="16"/>
                <w:szCs w:val="16"/>
              </w:rPr>
              <w:t>30</w:t>
            </w:r>
          </w:p>
        </w:tc>
        <w:tc>
          <w:tcPr>
            <w:tcW w:w="1639" w:type="pct"/>
            <w:tcBorders>
              <w:top w:val="single" w:sz="8" w:space="0" w:color="auto"/>
              <w:left w:val="single" w:sz="4" w:space="0" w:color="auto"/>
              <w:bottom w:val="single" w:sz="8" w:space="0" w:color="auto"/>
              <w:right w:val="single" w:sz="4" w:space="0" w:color="auto"/>
            </w:tcBorders>
            <w:shd w:val="clear" w:color="auto" w:fill="FFFFFF"/>
            <w:noWrap/>
          </w:tcPr>
          <w:p w14:paraId="5E5A831A" w14:textId="77777777" w:rsidR="00A939AF" w:rsidRPr="00981E9B" w:rsidRDefault="00A939AF" w:rsidP="00235B89">
            <w:pPr>
              <w:jc w:val="center"/>
              <w:textAlignment w:val="baseline"/>
              <w:rPr>
                <w:sz w:val="16"/>
                <w:szCs w:val="16"/>
              </w:rPr>
            </w:pPr>
            <w:r w:rsidRPr="00981E9B">
              <w:rPr>
                <w:sz w:val="16"/>
                <w:szCs w:val="16"/>
              </w:rPr>
              <w:t>suwnica pomostowa</w:t>
            </w:r>
          </w:p>
        </w:tc>
        <w:tc>
          <w:tcPr>
            <w:tcW w:w="492" w:type="pct"/>
            <w:tcBorders>
              <w:top w:val="single" w:sz="8" w:space="0" w:color="auto"/>
              <w:left w:val="nil"/>
              <w:bottom w:val="single" w:sz="8" w:space="0" w:color="auto"/>
              <w:right w:val="single" w:sz="4" w:space="0" w:color="auto"/>
            </w:tcBorders>
            <w:shd w:val="clear" w:color="auto" w:fill="FFFFFF"/>
            <w:noWrap/>
          </w:tcPr>
          <w:p w14:paraId="51645E57" w14:textId="77777777" w:rsidR="00A939AF" w:rsidRPr="00A23E1A" w:rsidRDefault="00A939AF" w:rsidP="00235B89">
            <w:pPr>
              <w:jc w:val="center"/>
              <w:textAlignment w:val="baseline"/>
              <w:rPr>
                <w:sz w:val="16"/>
                <w:szCs w:val="16"/>
              </w:rPr>
            </w:pPr>
            <w:r w:rsidRPr="00A23E1A">
              <w:rPr>
                <w:sz w:val="16"/>
                <w:szCs w:val="16"/>
              </w:rPr>
              <w:t>4,5</w:t>
            </w:r>
          </w:p>
        </w:tc>
        <w:tc>
          <w:tcPr>
            <w:tcW w:w="616" w:type="pct"/>
            <w:tcBorders>
              <w:top w:val="single" w:sz="8" w:space="0" w:color="auto"/>
              <w:left w:val="nil"/>
              <w:bottom w:val="single" w:sz="8" w:space="0" w:color="auto"/>
              <w:right w:val="single" w:sz="4" w:space="0" w:color="auto"/>
            </w:tcBorders>
            <w:shd w:val="clear" w:color="auto" w:fill="FFFFFF"/>
          </w:tcPr>
          <w:p w14:paraId="12840254" w14:textId="77777777" w:rsidR="00A939AF" w:rsidRPr="00A23E1A" w:rsidRDefault="00A939AF" w:rsidP="00235B89">
            <w:pPr>
              <w:jc w:val="center"/>
              <w:textAlignment w:val="baseline"/>
              <w:rPr>
                <w:color w:val="000000"/>
                <w:sz w:val="16"/>
                <w:szCs w:val="16"/>
              </w:rPr>
            </w:pPr>
            <w:r w:rsidRPr="00A23E1A">
              <w:rPr>
                <w:sz w:val="16"/>
                <w:szCs w:val="16"/>
              </w:rPr>
              <w:t>N3309031129</w:t>
            </w:r>
          </w:p>
        </w:tc>
        <w:tc>
          <w:tcPr>
            <w:tcW w:w="2034" w:type="pct"/>
            <w:tcBorders>
              <w:top w:val="single" w:sz="8" w:space="0" w:color="auto"/>
              <w:left w:val="single" w:sz="4" w:space="0" w:color="auto"/>
              <w:bottom w:val="single" w:sz="8" w:space="0" w:color="auto"/>
              <w:right w:val="single" w:sz="4" w:space="0" w:color="auto"/>
            </w:tcBorders>
            <w:shd w:val="clear" w:color="auto" w:fill="FFFFFF"/>
            <w:noWrap/>
          </w:tcPr>
          <w:p w14:paraId="6D5A185F" w14:textId="77777777" w:rsidR="00A939AF" w:rsidRPr="00A23E1A" w:rsidRDefault="00A939AF" w:rsidP="00235B89">
            <w:pPr>
              <w:jc w:val="center"/>
              <w:textAlignment w:val="baseline"/>
              <w:rPr>
                <w:sz w:val="16"/>
                <w:szCs w:val="16"/>
              </w:rPr>
            </w:pPr>
            <w:r w:rsidRPr="00A23E1A">
              <w:rPr>
                <w:sz w:val="16"/>
                <w:szCs w:val="16"/>
              </w:rPr>
              <w:t>ZBUD</w:t>
            </w:r>
          </w:p>
        </w:tc>
      </w:tr>
      <w:tr w:rsidR="0073427F" w:rsidRPr="00A23E1A" w14:paraId="06488E09" w14:textId="77777777" w:rsidTr="00235B89">
        <w:trPr>
          <w:trHeight w:val="270"/>
        </w:trPr>
        <w:tc>
          <w:tcPr>
            <w:tcW w:w="220" w:type="pct"/>
            <w:tcBorders>
              <w:top w:val="single" w:sz="8" w:space="0" w:color="auto"/>
              <w:left w:val="single" w:sz="4" w:space="0" w:color="auto"/>
              <w:bottom w:val="single" w:sz="4" w:space="0" w:color="auto"/>
              <w:right w:val="single" w:sz="4" w:space="0" w:color="auto"/>
            </w:tcBorders>
            <w:shd w:val="clear" w:color="auto" w:fill="FFFFFF"/>
          </w:tcPr>
          <w:p w14:paraId="41C6B7B7" w14:textId="77777777" w:rsidR="00A939AF" w:rsidRPr="00A23E1A" w:rsidRDefault="00A939AF" w:rsidP="00235B89">
            <w:pPr>
              <w:jc w:val="center"/>
              <w:textAlignment w:val="baseline"/>
              <w:rPr>
                <w:sz w:val="16"/>
                <w:szCs w:val="16"/>
              </w:rPr>
            </w:pPr>
            <w:r w:rsidRPr="00A23E1A">
              <w:rPr>
                <w:sz w:val="16"/>
                <w:szCs w:val="16"/>
              </w:rPr>
              <w:t>31</w:t>
            </w:r>
          </w:p>
        </w:tc>
        <w:tc>
          <w:tcPr>
            <w:tcW w:w="1639" w:type="pct"/>
            <w:tcBorders>
              <w:top w:val="single" w:sz="8" w:space="0" w:color="auto"/>
              <w:left w:val="single" w:sz="4" w:space="0" w:color="auto"/>
              <w:bottom w:val="single" w:sz="4" w:space="0" w:color="auto"/>
              <w:right w:val="single" w:sz="4" w:space="0" w:color="auto"/>
            </w:tcBorders>
            <w:shd w:val="clear" w:color="auto" w:fill="FFFFFF"/>
            <w:noWrap/>
          </w:tcPr>
          <w:p w14:paraId="7F82B674" w14:textId="77777777" w:rsidR="00A939AF" w:rsidRPr="00981E9B" w:rsidRDefault="00A939AF" w:rsidP="00235B89">
            <w:pPr>
              <w:jc w:val="center"/>
              <w:textAlignment w:val="baseline"/>
              <w:rPr>
                <w:sz w:val="16"/>
                <w:szCs w:val="16"/>
              </w:rPr>
            </w:pPr>
            <w:r w:rsidRPr="00981E9B">
              <w:rPr>
                <w:sz w:val="16"/>
                <w:szCs w:val="16"/>
              </w:rPr>
              <w:t>żuraw obrotowy</w:t>
            </w:r>
          </w:p>
        </w:tc>
        <w:tc>
          <w:tcPr>
            <w:tcW w:w="492" w:type="pct"/>
            <w:tcBorders>
              <w:top w:val="single" w:sz="8" w:space="0" w:color="auto"/>
              <w:left w:val="nil"/>
              <w:bottom w:val="single" w:sz="4" w:space="0" w:color="auto"/>
              <w:right w:val="single" w:sz="4" w:space="0" w:color="auto"/>
            </w:tcBorders>
            <w:shd w:val="clear" w:color="auto" w:fill="FFFFFF"/>
            <w:noWrap/>
          </w:tcPr>
          <w:p w14:paraId="549E6B36" w14:textId="77777777" w:rsidR="00A939AF" w:rsidRPr="00A23E1A" w:rsidRDefault="00A939AF" w:rsidP="00235B89">
            <w:pPr>
              <w:jc w:val="center"/>
              <w:textAlignment w:val="baseline"/>
              <w:rPr>
                <w:sz w:val="16"/>
                <w:szCs w:val="16"/>
              </w:rPr>
            </w:pPr>
            <w:r w:rsidRPr="00A23E1A">
              <w:rPr>
                <w:sz w:val="16"/>
                <w:szCs w:val="16"/>
              </w:rPr>
              <w:t>1</w:t>
            </w:r>
          </w:p>
        </w:tc>
        <w:tc>
          <w:tcPr>
            <w:tcW w:w="616" w:type="pct"/>
            <w:tcBorders>
              <w:top w:val="single" w:sz="8" w:space="0" w:color="auto"/>
              <w:left w:val="nil"/>
              <w:bottom w:val="single" w:sz="4" w:space="0" w:color="auto"/>
              <w:right w:val="single" w:sz="4" w:space="0" w:color="auto"/>
            </w:tcBorders>
            <w:shd w:val="clear" w:color="auto" w:fill="FFFFFF"/>
          </w:tcPr>
          <w:p w14:paraId="5C83E62F" w14:textId="77777777" w:rsidR="00A939AF" w:rsidRPr="00A23E1A" w:rsidRDefault="00A939AF" w:rsidP="00235B89">
            <w:pPr>
              <w:jc w:val="center"/>
              <w:textAlignment w:val="baseline"/>
              <w:rPr>
                <w:color w:val="000000"/>
                <w:sz w:val="16"/>
                <w:szCs w:val="16"/>
              </w:rPr>
            </w:pPr>
            <w:r w:rsidRPr="00A23E1A">
              <w:rPr>
                <w:sz w:val="16"/>
                <w:szCs w:val="16"/>
              </w:rPr>
              <w:t>N8209002287</w:t>
            </w:r>
          </w:p>
        </w:tc>
        <w:tc>
          <w:tcPr>
            <w:tcW w:w="2034" w:type="pct"/>
            <w:tcBorders>
              <w:top w:val="single" w:sz="8" w:space="0" w:color="auto"/>
              <w:left w:val="single" w:sz="4" w:space="0" w:color="auto"/>
              <w:bottom w:val="single" w:sz="4" w:space="0" w:color="auto"/>
              <w:right w:val="single" w:sz="4" w:space="0" w:color="auto"/>
            </w:tcBorders>
            <w:shd w:val="clear" w:color="auto" w:fill="FFFFFF"/>
            <w:noWrap/>
          </w:tcPr>
          <w:p w14:paraId="4B2284AC" w14:textId="77777777" w:rsidR="00A939AF" w:rsidRPr="00A23E1A" w:rsidRDefault="00A939AF" w:rsidP="00235B89">
            <w:pPr>
              <w:jc w:val="center"/>
              <w:textAlignment w:val="baseline"/>
              <w:rPr>
                <w:sz w:val="16"/>
                <w:szCs w:val="16"/>
              </w:rPr>
            </w:pPr>
            <w:r w:rsidRPr="00A23E1A">
              <w:rPr>
                <w:sz w:val="16"/>
                <w:szCs w:val="16"/>
              </w:rPr>
              <w:t>Międzychód</w:t>
            </w:r>
          </w:p>
        </w:tc>
      </w:tr>
      <w:tr w:rsidR="0073427F" w:rsidRPr="00A23E1A" w14:paraId="11BCE761"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287D90B0" w14:textId="77777777" w:rsidR="00A939AF" w:rsidRPr="00A23E1A" w:rsidRDefault="00A939AF" w:rsidP="00235B89">
            <w:pPr>
              <w:jc w:val="center"/>
              <w:textAlignment w:val="baseline"/>
              <w:rPr>
                <w:sz w:val="16"/>
                <w:szCs w:val="16"/>
              </w:rPr>
            </w:pPr>
            <w:r w:rsidRPr="00A23E1A">
              <w:rPr>
                <w:sz w:val="16"/>
                <w:szCs w:val="16"/>
              </w:rPr>
              <w:t>32</w:t>
            </w:r>
          </w:p>
        </w:tc>
        <w:tc>
          <w:tcPr>
            <w:tcW w:w="1639" w:type="pct"/>
            <w:tcBorders>
              <w:top w:val="single" w:sz="4" w:space="0" w:color="auto"/>
              <w:left w:val="single" w:sz="4" w:space="0" w:color="auto"/>
              <w:bottom w:val="single" w:sz="4" w:space="0" w:color="auto"/>
              <w:right w:val="single" w:sz="4" w:space="0" w:color="auto"/>
            </w:tcBorders>
            <w:shd w:val="clear" w:color="auto" w:fill="FFFFFF"/>
            <w:noWrap/>
          </w:tcPr>
          <w:p w14:paraId="74248A39" w14:textId="77777777" w:rsidR="00A939AF" w:rsidRPr="00981E9B" w:rsidRDefault="00A939AF" w:rsidP="00235B89">
            <w:pPr>
              <w:jc w:val="center"/>
              <w:textAlignment w:val="baseline"/>
              <w:rPr>
                <w:sz w:val="16"/>
                <w:szCs w:val="16"/>
              </w:rPr>
            </w:pPr>
            <w:r w:rsidRPr="00981E9B">
              <w:rPr>
                <w:sz w:val="16"/>
                <w:szCs w:val="16"/>
              </w:rPr>
              <w:t>żuraw obrotowy</w:t>
            </w:r>
          </w:p>
        </w:tc>
        <w:tc>
          <w:tcPr>
            <w:tcW w:w="492" w:type="pct"/>
            <w:tcBorders>
              <w:top w:val="single" w:sz="4" w:space="0" w:color="auto"/>
              <w:left w:val="nil"/>
              <w:bottom w:val="single" w:sz="4" w:space="0" w:color="auto"/>
              <w:right w:val="single" w:sz="4" w:space="0" w:color="auto"/>
            </w:tcBorders>
            <w:shd w:val="clear" w:color="auto" w:fill="FFFFFF"/>
            <w:noWrap/>
          </w:tcPr>
          <w:p w14:paraId="38D7A831" w14:textId="77777777" w:rsidR="00A939AF" w:rsidRPr="00A23E1A" w:rsidRDefault="00A939AF" w:rsidP="00235B89">
            <w:pPr>
              <w:jc w:val="center"/>
              <w:textAlignment w:val="baseline"/>
              <w:rPr>
                <w:sz w:val="16"/>
                <w:szCs w:val="16"/>
              </w:rPr>
            </w:pPr>
            <w:r w:rsidRPr="00A23E1A">
              <w:rPr>
                <w:sz w:val="16"/>
                <w:szCs w:val="16"/>
              </w:rPr>
              <w:t>0,5</w:t>
            </w:r>
          </w:p>
        </w:tc>
        <w:tc>
          <w:tcPr>
            <w:tcW w:w="616" w:type="pct"/>
            <w:tcBorders>
              <w:top w:val="single" w:sz="4" w:space="0" w:color="auto"/>
              <w:left w:val="nil"/>
              <w:bottom w:val="single" w:sz="4" w:space="0" w:color="auto"/>
              <w:right w:val="single" w:sz="4" w:space="0" w:color="auto"/>
            </w:tcBorders>
            <w:shd w:val="clear" w:color="auto" w:fill="FFFFFF"/>
          </w:tcPr>
          <w:p w14:paraId="445C2077" w14:textId="77777777" w:rsidR="00A939AF" w:rsidRPr="00A23E1A" w:rsidRDefault="00A939AF" w:rsidP="00235B89">
            <w:pPr>
              <w:jc w:val="center"/>
              <w:textAlignment w:val="baseline"/>
              <w:rPr>
                <w:color w:val="000000"/>
                <w:sz w:val="16"/>
                <w:szCs w:val="16"/>
              </w:rPr>
            </w:pPr>
            <w:r w:rsidRPr="00A23E1A">
              <w:rPr>
                <w:sz w:val="16"/>
                <w:szCs w:val="16"/>
              </w:rPr>
              <w:t>N8209002288</w:t>
            </w:r>
          </w:p>
        </w:tc>
        <w:tc>
          <w:tcPr>
            <w:tcW w:w="2034" w:type="pct"/>
            <w:tcBorders>
              <w:top w:val="single" w:sz="4" w:space="0" w:color="auto"/>
              <w:left w:val="single" w:sz="4" w:space="0" w:color="auto"/>
              <w:bottom w:val="single" w:sz="4" w:space="0" w:color="auto"/>
              <w:right w:val="single" w:sz="4" w:space="0" w:color="auto"/>
            </w:tcBorders>
            <w:shd w:val="clear" w:color="auto" w:fill="FFFFFF"/>
            <w:noWrap/>
          </w:tcPr>
          <w:p w14:paraId="1D5645B5" w14:textId="77777777" w:rsidR="00A939AF" w:rsidRPr="00A23E1A" w:rsidRDefault="00A939AF" w:rsidP="00235B89">
            <w:pPr>
              <w:jc w:val="center"/>
              <w:textAlignment w:val="baseline"/>
              <w:rPr>
                <w:sz w:val="16"/>
                <w:szCs w:val="16"/>
              </w:rPr>
            </w:pPr>
            <w:r w:rsidRPr="00A23E1A">
              <w:rPr>
                <w:sz w:val="16"/>
                <w:szCs w:val="16"/>
              </w:rPr>
              <w:t>Międzychód</w:t>
            </w:r>
          </w:p>
        </w:tc>
      </w:tr>
      <w:tr w:rsidR="0073427F" w:rsidRPr="00A23E1A" w14:paraId="28C3C87F"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170537AD" w14:textId="77777777" w:rsidR="00A939AF" w:rsidRPr="00981E9B" w:rsidRDefault="00A939AF" w:rsidP="00235B89">
            <w:pPr>
              <w:jc w:val="center"/>
              <w:textAlignment w:val="baseline"/>
              <w:rPr>
                <w:sz w:val="16"/>
                <w:szCs w:val="16"/>
              </w:rPr>
            </w:pPr>
            <w:r w:rsidRPr="00981E9B">
              <w:rPr>
                <w:sz w:val="16"/>
                <w:szCs w:val="16"/>
              </w:rPr>
              <w:t>33</w:t>
            </w:r>
          </w:p>
        </w:tc>
        <w:tc>
          <w:tcPr>
            <w:tcW w:w="1639" w:type="pct"/>
            <w:tcBorders>
              <w:top w:val="single" w:sz="4" w:space="0" w:color="auto"/>
              <w:left w:val="single" w:sz="4" w:space="0" w:color="auto"/>
              <w:bottom w:val="single" w:sz="4" w:space="0" w:color="auto"/>
              <w:right w:val="single" w:sz="4" w:space="0" w:color="auto"/>
            </w:tcBorders>
            <w:shd w:val="clear" w:color="auto" w:fill="FFFFFF"/>
            <w:noWrap/>
          </w:tcPr>
          <w:p w14:paraId="3E35AD9B" w14:textId="77777777" w:rsidR="00A939AF" w:rsidRPr="00981E9B" w:rsidRDefault="00A939AF" w:rsidP="00235B89">
            <w:pPr>
              <w:jc w:val="center"/>
              <w:textAlignment w:val="baseline"/>
              <w:rPr>
                <w:sz w:val="16"/>
                <w:szCs w:val="16"/>
              </w:rPr>
            </w:pPr>
            <w:r w:rsidRPr="00981E9B">
              <w:rPr>
                <w:sz w:val="16"/>
                <w:szCs w:val="16"/>
              </w:rPr>
              <w:t>żuraw obrotowy</w:t>
            </w:r>
          </w:p>
        </w:tc>
        <w:tc>
          <w:tcPr>
            <w:tcW w:w="492" w:type="pct"/>
            <w:tcBorders>
              <w:top w:val="single" w:sz="4" w:space="0" w:color="auto"/>
              <w:left w:val="nil"/>
              <w:bottom w:val="single" w:sz="4" w:space="0" w:color="auto"/>
              <w:right w:val="single" w:sz="4" w:space="0" w:color="auto"/>
            </w:tcBorders>
            <w:shd w:val="clear" w:color="auto" w:fill="FFFFFF"/>
            <w:noWrap/>
          </w:tcPr>
          <w:p w14:paraId="2C51F145" w14:textId="77777777" w:rsidR="00A939AF" w:rsidRPr="00A23E1A" w:rsidRDefault="00A939AF" w:rsidP="00235B89">
            <w:pPr>
              <w:jc w:val="center"/>
              <w:textAlignment w:val="baseline"/>
              <w:rPr>
                <w:sz w:val="16"/>
                <w:szCs w:val="16"/>
              </w:rPr>
            </w:pPr>
            <w:r w:rsidRPr="00A23E1A">
              <w:rPr>
                <w:sz w:val="16"/>
                <w:szCs w:val="16"/>
              </w:rPr>
              <w:t>0,5</w:t>
            </w:r>
          </w:p>
        </w:tc>
        <w:tc>
          <w:tcPr>
            <w:tcW w:w="616" w:type="pct"/>
            <w:tcBorders>
              <w:top w:val="single" w:sz="4" w:space="0" w:color="auto"/>
              <w:left w:val="nil"/>
              <w:bottom w:val="single" w:sz="4" w:space="0" w:color="auto"/>
              <w:right w:val="single" w:sz="4" w:space="0" w:color="auto"/>
            </w:tcBorders>
            <w:shd w:val="clear" w:color="auto" w:fill="FFFFFF"/>
          </w:tcPr>
          <w:p w14:paraId="5EA1B55D" w14:textId="77777777" w:rsidR="00A939AF" w:rsidRPr="00A23E1A" w:rsidRDefault="00A939AF" w:rsidP="00235B89">
            <w:pPr>
              <w:jc w:val="center"/>
              <w:textAlignment w:val="baseline"/>
              <w:rPr>
                <w:color w:val="000000"/>
                <w:sz w:val="16"/>
                <w:szCs w:val="16"/>
              </w:rPr>
            </w:pPr>
            <w:r w:rsidRPr="00A23E1A">
              <w:rPr>
                <w:sz w:val="16"/>
                <w:szCs w:val="16"/>
              </w:rPr>
              <w:t>N8209002289</w:t>
            </w:r>
          </w:p>
        </w:tc>
        <w:tc>
          <w:tcPr>
            <w:tcW w:w="2034" w:type="pct"/>
            <w:tcBorders>
              <w:top w:val="single" w:sz="4" w:space="0" w:color="auto"/>
              <w:left w:val="single" w:sz="4" w:space="0" w:color="auto"/>
              <w:bottom w:val="single" w:sz="4" w:space="0" w:color="auto"/>
              <w:right w:val="single" w:sz="4" w:space="0" w:color="auto"/>
            </w:tcBorders>
            <w:shd w:val="clear" w:color="auto" w:fill="FFFFFF"/>
            <w:noWrap/>
          </w:tcPr>
          <w:p w14:paraId="7CB78DB1" w14:textId="77777777" w:rsidR="00A939AF" w:rsidRPr="00A23E1A" w:rsidRDefault="00A939AF" w:rsidP="00235B89">
            <w:pPr>
              <w:jc w:val="center"/>
              <w:textAlignment w:val="baseline"/>
              <w:rPr>
                <w:sz w:val="16"/>
                <w:szCs w:val="16"/>
              </w:rPr>
            </w:pPr>
            <w:r w:rsidRPr="00A23E1A">
              <w:rPr>
                <w:sz w:val="16"/>
                <w:szCs w:val="16"/>
              </w:rPr>
              <w:t>Międzychód</w:t>
            </w:r>
          </w:p>
        </w:tc>
      </w:tr>
      <w:tr w:rsidR="0073427F" w:rsidRPr="00A23E1A" w14:paraId="6B90CB73"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79EF7A16" w14:textId="77777777" w:rsidR="00A939AF" w:rsidRPr="00981E9B" w:rsidRDefault="00A939AF" w:rsidP="00235B89">
            <w:pPr>
              <w:jc w:val="center"/>
              <w:textAlignment w:val="baseline"/>
              <w:rPr>
                <w:sz w:val="16"/>
                <w:szCs w:val="16"/>
              </w:rPr>
            </w:pPr>
            <w:r w:rsidRPr="00981E9B">
              <w:rPr>
                <w:sz w:val="16"/>
                <w:szCs w:val="16"/>
              </w:rPr>
              <w:t>34</w:t>
            </w:r>
          </w:p>
        </w:tc>
        <w:tc>
          <w:tcPr>
            <w:tcW w:w="1639" w:type="pct"/>
            <w:tcBorders>
              <w:top w:val="single" w:sz="4" w:space="0" w:color="auto"/>
              <w:left w:val="single" w:sz="4" w:space="0" w:color="auto"/>
              <w:bottom w:val="single" w:sz="4" w:space="0" w:color="auto"/>
              <w:right w:val="single" w:sz="4" w:space="0" w:color="auto"/>
            </w:tcBorders>
            <w:shd w:val="clear" w:color="auto" w:fill="FFFFFF"/>
            <w:noWrap/>
          </w:tcPr>
          <w:p w14:paraId="732BA8E8" w14:textId="77777777" w:rsidR="00A939AF" w:rsidRPr="00981E9B" w:rsidRDefault="00A939AF" w:rsidP="00235B89">
            <w:pPr>
              <w:jc w:val="center"/>
              <w:textAlignment w:val="baseline"/>
              <w:rPr>
                <w:sz w:val="16"/>
                <w:szCs w:val="16"/>
              </w:rPr>
            </w:pPr>
            <w:r w:rsidRPr="00981E9B">
              <w:rPr>
                <w:sz w:val="16"/>
                <w:szCs w:val="16"/>
              </w:rPr>
              <w:t>dżwig tow-osobowy Syrenka</w:t>
            </w:r>
          </w:p>
        </w:tc>
        <w:tc>
          <w:tcPr>
            <w:tcW w:w="492" w:type="pct"/>
            <w:tcBorders>
              <w:top w:val="single" w:sz="4" w:space="0" w:color="auto"/>
              <w:left w:val="nil"/>
              <w:bottom w:val="single" w:sz="4" w:space="0" w:color="auto"/>
              <w:right w:val="single" w:sz="4" w:space="0" w:color="auto"/>
            </w:tcBorders>
            <w:shd w:val="clear" w:color="auto" w:fill="FFFFFF"/>
            <w:noWrap/>
          </w:tcPr>
          <w:p w14:paraId="6CFBC37D" w14:textId="77777777" w:rsidR="00A939AF" w:rsidRPr="00A23E1A" w:rsidRDefault="00A939AF" w:rsidP="00235B89">
            <w:pPr>
              <w:jc w:val="center"/>
              <w:textAlignment w:val="baseline"/>
              <w:rPr>
                <w:sz w:val="16"/>
                <w:szCs w:val="16"/>
              </w:rPr>
            </w:pPr>
            <w:r w:rsidRPr="00A23E1A">
              <w:rPr>
                <w:sz w:val="16"/>
                <w:szCs w:val="16"/>
              </w:rPr>
              <w:t>1</w:t>
            </w:r>
          </w:p>
        </w:tc>
        <w:tc>
          <w:tcPr>
            <w:tcW w:w="616" w:type="pct"/>
            <w:tcBorders>
              <w:top w:val="single" w:sz="4" w:space="0" w:color="auto"/>
              <w:left w:val="nil"/>
              <w:bottom w:val="single" w:sz="4" w:space="0" w:color="auto"/>
              <w:right w:val="single" w:sz="4" w:space="0" w:color="auto"/>
            </w:tcBorders>
            <w:shd w:val="clear" w:color="auto" w:fill="FFFFFF"/>
          </w:tcPr>
          <w:p w14:paraId="11879251" w14:textId="77777777" w:rsidR="00A939AF" w:rsidRPr="00A23E1A" w:rsidRDefault="00A939AF" w:rsidP="00235B89">
            <w:pPr>
              <w:jc w:val="center"/>
              <w:textAlignment w:val="baseline"/>
              <w:rPr>
                <w:color w:val="000000"/>
                <w:sz w:val="16"/>
                <w:szCs w:val="16"/>
              </w:rPr>
            </w:pPr>
            <w:r w:rsidRPr="00A23E1A">
              <w:rPr>
                <w:sz w:val="16"/>
                <w:szCs w:val="16"/>
              </w:rPr>
              <w:t>N3109004735</w:t>
            </w:r>
          </w:p>
        </w:tc>
        <w:tc>
          <w:tcPr>
            <w:tcW w:w="2034" w:type="pct"/>
            <w:tcBorders>
              <w:top w:val="single" w:sz="4" w:space="0" w:color="auto"/>
              <w:left w:val="single" w:sz="4" w:space="0" w:color="auto"/>
              <w:bottom w:val="single" w:sz="4" w:space="0" w:color="auto"/>
              <w:right w:val="single" w:sz="4" w:space="0" w:color="auto"/>
            </w:tcBorders>
            <w:shd w:val="clear" w:color="auto" w:fill="FFFFFF"/>
            <w:noWrap/>
          </w:tcPr>
          <w:p w14:paraId="1904E34D" w14:textId="77777777" w:rsidR="00A939AF" w:rsidRPr="00A23E1A" w:rsidRDefault="00A939AF" w:rsidP="00235B89">
            <w:pPr>
              <w:jc w:val="center"/>
              <w:textAlignment w:val="baseline"/>
              <w:rPr>
                <w:sz w:val="16"/>
                <w:szCs w:val="16"/>
              </w:rPr>
            </w:pPr>
            <w:r w:rsidRPr="00A23E1A">
              <w:rPr>
                <w:sz w:val="16"/>
                <w:szCs w:val="16"/>
              </w:rPr>
              <w:t>ZDU W-Wa</w:t>
            </w:r>
          </w:p>
        </w:tc>
      </w:tr>
      <w:tr w:rsidR="0073427F" w:rsidRPr="00A23E1A" w14:paraId="43D45E43"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2CD9E9BF" w14:textId="77777777" w:rsidR="00A939AF" w:rsidRPr="00A23E1A" w:rsidRDefault="00A939AF" w:rsidP="00235B89">
            <w:pPr>
              <w:jc w:val="center"/>
              <w:textAlignment w:val="baseline"/>
              <w:rPr>
                <w:sz w:val="16"/>
                <w:szCs w:val="16"/>
              </w:rPr>
            </w:pPr>
            <w:r w:rsidRPr="00A23E1A">
              <w:rPr>
                <w:sz w:val="16"/>
                <w:szCs w:val="16"/>
              </w:rPr>
              <w:t>35</w:t>
            </w:r>
          </w:p>
        </w:tc>
        <w:tc>
          <w:tcPr>
            <w:tcW w:w="1639" w:type="pct"/>
            <w:tcBorders>
              <w:top w:val="single" w:sz="4" w:space="0" w:color="auto"/>
              <w:left w:val="single" w:sz="4" w:space="0" w:color="auto"/>
              <w:bottom w:val="single" w:sz="4" w:space="0" w:color="auto"/>
              <w:right w:val="single" w:sz="4" w:space="0" w:color="auto"/>
            </w:tcBorders>
            <w:shd w:val="clear" w:color="auto" w:fill="FFFFFF"/>
            <w:noWrap/>
          </w:tcPr>
          <w:p w14:paraId="3EE91EAD" w14:textId="77777777" w:rsidR="00A939AF" w:rsidRPr="00981E9B" w:rsidRDefault="00A939AF" w:rsidP="00235B89">
            <w:pPr>
              <w:jc w:val="center"/>
              <w:textAlignment w:val="baseline"/>
              <w:rPr>
                <w:sz w:val="16"/>
                <w:szCs w:val="16"/>
              </w:rPr>
            </w:pPr>
            <w:r w:rsidRPr="00981E9B">
              <w:rPr>
                <w:sz w:val="16"/>
                <w:szCs w:val="16"/>
              </w:rPr>
              <w:t>suwnica pomostowa</w:t>
            </w:r>
          </w:p>
        </w:tc>
        <w:tc>
          <w:tcPr>
            <w:tcW w:w="492" w:type="pct"/>
            <w:tcBorders>
              <w:top w:val="single" w:sz="4" w:space="0" w:color="auto"/>
              <w:left w:val="nil"/>
              <w:bottom w:val="single" w:sz="4" w:space="0" w:color="auto"/>
              <w:right w:val="single" w:sz="4" w:space="0" w:color="auto"/>
            </w:tcBorders>
            <w:shd w:val="clear" w:color="auto" w:fill="FFFFFF"/>
            <w:noWrap/>
          </w:tcPr>
          <w:p w14:paraId="104AA7F8" w14:textId="77777777" w:rsidR="00A939AF" w:rsidRPr="00A23E1A" w:rsidRDefault="00A939AF" w:rsidP="00235B89">
            <w:pPr>
              <w:jc w:val="center"/>
              <w:textAlignment w:val="baseline"/>
              <w:rPr>
                <w:sz w:val="16"/>
                <w:szCs w:val="16"/>
              </w:rPr>
            </w:pPr>
            <w:r w:rsidRPr="00A23E1A">
              <w:rPr>
                <w:sz w:val="16"/>
                <w:szCs w:val="16"/>
              </w:rPr>
              <w:t>8</w:t>
            </w:r>
          </w:p>
        </w:tc>
        <w:tc>
          <w:tcPr>
            <w:tcW w:w="616" w:type="pct"/>
            <w:tcBorders>
              <w:top w:val="single" w:sz="4" w:space="0" w:color="auto"/>
              <w:left w:val="nil"/>
              <w:bottom w:val="single" w:sz="4" w:space="0" w:color="auto"/>
              <w:right w:val="single" w:sz="4" w:space="0" w:color="auto"/>
            </w:tcBorders>
            <w:shd w:val="clear" w:color="auto" w:fill="FFFFFF"/>
          </w:tcPr>
          <w:p w14:paraId="1B1A95C2" w14:textId="77777777" w:rsidR="00A939AF" w:rsidRPr="00A23E1A" w:rsidRDefault="00A939AF" w:rsidP="00235B89">
            <w:pPr>
              <w:jc w:val="center"/>
              <w:textAlignment w:val="baseline"/>
              <w:rPr>
                <w:color w:val="000000"/>
                <w:sz w:val="16"/>
                <w:szCs w:val="16"/>
              </w:rPr>
            </w:pPr>
            <w:r w:rsidRPr="00A23E1A">
              <w:rPr>
                <w:sz w:val="16"/>
                <w:szCs w:val="16"/>
              </w:rPr>
              <w:t>N3309031037</w:t>
            </w:r>
          </w:p>
        </w:tc>
        <w:tc>
          <w:tcPr>
            <w:tcW w:w="2034" w:type="pct"/>
            <w:tcBorders>
              <w:top w:val="single" w:sz="4" w:space="0" w:color="auto"/>
              <w:left w:val="single" w:sz="4" w:space="0" w:color="auto"/>
              <w:bottom w:val="single" w:sz="4" w:space="0" w:color="auto"/>
              <w:right w:val="single" w:sz="4" w:space="0" w:color="auto"/>
            </w:tcBorders>
            <w:shd w:val="clear" w:color="auto" w:fill="FFFFFF"/>
            <w:noWrap/>
          </w:tcPr>
          <w:p w14:paraId="65F003F3" w14:textId="77777777" w:rsidR="00A939AF" w:rsidRPr="00A23E1A" w:rsidRDefault="00A939AF" w:rsidP="00235B89">
            <w:pPr>
              <w:jc w:val="center"/>
              <w:textAlignment w:val="baseline"/>
              <w:rPr>
                <w:sz w:val="16"/>
                <w:szCs w:val="16"/>
              </w:rPr>
            </w:pPr>
            <w:r w:rsidRPr="00A23E1A">
              <w:rPr>
                <w:sz w:val="16"/>
                <w:szCs w:val="16"/>
              </w:rPr>
              <w:t>Fabryka Urządzeń Technicznych</w:t>
            </w:r>
          </w:p>
        </w:tc>
      </w:tr>
      <w:tr w:rsidR="0073427F" w:rsidRPr="00A23E1A" w14:paraId="4595D4AA"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45311A23" w14:textId="77777777" w:rsidR="00A939AF" w:rsidRPr="00A23E1A" w:rsidRDefault="00A939AF" w:rsidP="00235B89">
            <w:pPr>
              <w:jc w:val="center"/>
              <w:textAlignment w:val="baseline"/>
              <w:rPr>
                <w:sz w:val="16"/>
                <w:szCs w:val="16"/>
              </w:rPr>
            </w:pPr>
            <w:r w:rsidRPr="00A23E1A">
              <w:rPr>
                <w:sz w:val="16"/>
                <w:szCs w:val="16"/>
              </w:rPr>
              <w:t>36</w:t>
            </w:r>
          </w:p>
        </w:tc>
        <w:tc>
          <w:tcPr>
            <w:tcW w:w="1639" w:type="pct"/>
            <w:tcBorders>
              <w:top w:val="single" w:sz="4" w:space="0" w:color="auto"/>
              <w:left w:val="single" w:sz="4" w:space="0" w:color="auto"/>
              <w:bottom w:val="single" w:sz="4" w:space="0" w:color="auto"/>
              <w:right w:val="single" w:sz="4" w:space="0" w:color="auto"/>
            </w:tcBorders>
            <w:shd w:val="clear" w:color="auto" w:fill="FFFFFF"/>
            <w:noWrap/>
          </w:tcPr>
          <w:p w14:paraId="07C49CD7" w14:textId="77777777" w:rsidR="00A939AF" w:rsidRPr="00981E9B" w:rsidRDefault="00A939AF" w:rsidP="00235B89">
            <w:pPr>
              <w:jc w:val="center"/>
              <w:textAlignment w:val="baseline"/>
              <w:rPr>
                <w:sz w:val="16"/>
                <w:szCs w:val="16"/>
              </w:rPr>
            </w:pPr>
            <w:r w:rsidRPr="00981E9B">
              <w:rPr>
                <w:sz w:val="16"/>
                <w:szCs w:val="16"/>
              </w:rPr>
              <w:t>suwnica pomostowa</w:t>
            </w:r>
          </w:p>
        </w:tc>
        <w:tc>
          <w:tcPr>
            <w:tcW w:w="492" w:type="pct"/>
            <w:tcBorders>
              <w:top w:val="single" w:sz="4" w:space="0" w:color="auto"/>
              <w:left w:val="nil"/>
              <w:bottom w:val="single" w:sz="4" w:space="0" w:color="auto"/>
              <w:right w:val="single" w:sz="4" w:space="0" w:color="auto"/>
            </w:tcBorders>
            <w:shd w:val="clear" w:color="auto" w:fill="FFFFFF"/>
            <w:noWrap/>
          </w:tcPr>
          <w:p w14:paraId="1CC19BB4" w14:textId="77777777" w:rsidR="00A939AF" w:rsidRPr="00A23E1A" w:rsidRDefault="00A939AF" w:rsidP="00235B89">
            <w:pPr>
              <w:jc w:val="center"/>
              <w:textAlignment w:val="baseline"/>
              <w:rPr>
                <w:sz w:val="16"/>
                <w:szCs w:val="16"/>
              </w:rPr>
            </w:pPr>
            <w:r w:rsidRPr="00A23E1A">
              <w:rPr>
                <w:sz w:val="16"/>
                <w:szCs w:val="16"/>
              </w:rPr>
              <w:t>2,5</w:t>
            </w:r>
          </w:p>
        </w:tc>
        <w:tc>
          <w:tcPr>
            <w:tcW w:w="616" w:type="pct"/>
            <w:tcBorders>
              <w:top w:val="single" w:sz="4" w:space="0" w:color="auto"/>
              <w:left w:val="nil"/>
              <w:bottom w:val="single" w:sz="4" w:space="0" w:color="auto"/>
              <w:right w:val="single" w:sz="4" w:space="0" w:color="auto"/>
            </w:tcBorders>
            <w:shd w:val="clear" w:color="auto" w:fill="FFFFFF"/>
          </w:tcPr>
          <w:p w14:paraId="4A7F19B0" w14:textId="77777777" w:rsidR="00A939AF" w:rsidRPr="00A23E1A" w:rsidRDefault="00A939AF" w:rsidP="00235B89">
            <w:pPr>
              <w:jc w:val="center"/>
              <w:textAlignment w:val="baseline"/>
              <w:rPr>
                <w:color w:val="000000"/>
                <w:sz w:val="16"/>
                <w:szCs w:val="16"/>
              </w:rPr>
            </w:pPr>
            <w:r w:rsidRPr="00A23E1A">
              <w:rPr>
                <w:sz w:val="16"/>
                <w:szCs w:val="16"/>
              </w:rPr>
              <w:t>N3309032070</w:t>
            </w:r>
          </w:p>
        </w:tc>
        <w:tc>
          <w:tcPr>
            <w:tcW w:w="2034" w:type="pct"/>
            <w:tcBorders>
              <w:top w:val="single" w:sz="4" w:space="0" w:color="auto"/>
              <w:left w:val="single" w:sz="4" w:space="0" w:color="auto"/>
              <w:bottom w:val="single" w:sz="4" w:space="0" w:color="auto"/>
              <w:right w:val="single" w:sz="4" w:space="0" w:color="auto"/>
            </w:tcBorders>
            <w:shd w:val="clear" w:color="auto" w:fill="FFFFFF"/>
            <w:noWrap/>
          </w:tcPr>
          <w:p w14:paraId="090951DA" w14:textId="77777777" w:rsidR="00A939AF" w:rsidRPr="00A23E1A" w:rsidRDefault="00A939AF" w:rsidP="00235B89">
            <w:pPr>
              <w:jc w:val="center"/>
              <w:textAlignment w:val="baseline"/>
              <w:rPr>
                <w:sz w:val="16"/>
                <w:szCs w:val="16"/>
              </w:rPr>
            </w:pPr>
            <w:r w:rsidRPr="00A23E1A">
              <w:rPr>
                <w:sz w:val="16"/>
                <w:szCs w:val="16"/>
              </w:rPr>
              <w:t xml:space="preserve">PODEM </w:t>
            </w:r>
          </w:p>
        </w:tc>
      </w:tr>
      <w:tr w:rsidR="0073427F" w:rsidRPr="00A23E1A" w14:paraId="3F05BE94"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200C47A4" w14:textId="77777777" w:rsidR="00A939AF" w:rsidRPr="00A23E1A" w:rsidRDefault="00A939AF" w:rsidP="00235B89">
            <w:pPr>
              <w:jc w:val="center"/>
              <w:textAlignment w:val="baseline"/>
              <w:rPr>
                <w:sz w:val="16"/>
                <w:szCs w:val="16"/>
              </w:rPr>
            </w:pPr>
            <w:r w:rsidRPr="00A23E1A">
              <w:rPr>
                <w:sz w:val="16"/>
                <w:szCs w:val="16"/>
              </w:rPr>
              <w:t>37</w:t>
            </w:r>
          </w:p>
        </w:tc>
        <w:tc>
          <w:tcPr>
            <w:tcW w:w="1639" w:type="pct"/>
            <w:tcBorders>
              <w:top w:val="single" w:sz="4" w:space="0" w:color="auto"/>
              <w:left w:val="single" w:sz="4" w:space="0" w:color="auto"/>
              <w:bottom w:val="single" w:sz="4" w:space="0" w:color="auto"/>
              <w:right w:val="single" w:sz="4" w:space="0" w:color="auto"/>
            </w:tcBorders>
            <w:shd w:val="clear" w:color="auto" w:fill="FFFFFF"/>
            <w:noWrap/>
          </w:tcPr>
          <w:p w14:paraId="122515CE" w14:textId="77777777" w:rsidR="00A939AF" w:rsidRPr="00981E9B" w:rsidRDefault="00A939AF" w:rsidP="00235B89">
            <w:pPr>
              <w:jc w:val="center"/>
              <w:textAlignment w:val="baseline"/>
              <w:rPr>
                <w:sz w:val="16"/>
                <w:szCs w:val="16"/>
              </w:rPr>
            </w:pPr>
            <w:r w:rsidRPr="00981E9B">
              <w:rPr>
                <w:sz w:val="16"/>
                <w:szCs w:val="16"/>
              </w:rPr>
              <w:t>suwnica pomostowa</w:t>
            </w:r>
          </w:p>
        </w:tc>
        <w:tc>
          <w:tcPr>
            <w:tcW w:w="492" w:type="pct"/>
            <w:tcBorders>
              <w:top w:val="single" w:sz="4" w:space="0" w:color="auto"/>
              <w:left w:val="nil"/>
              <w:bottom w:val="single" w:sz="4" w:space="0" w:color="auto"/>
              <w:right w:val="single" w:sz="4" w:space="0" w:color="auto"/>
            </w:tcBorders>
            <w:shd w:val="clear" w:color="auto" w:fill="FFFFFF"/>
            <w:noWrap/>
          </w:tcPr>
          <w:p w14:paraId="33C22E4B" w14:textId="77777777" w:rsidR="00A939AF" w:rsidRPr="00A23E1A" w:rsidRDefault="00A939AF" w:rsidP="00235B89">
            <w:pPr>
              <w:jc w:val="center"/>
              <w:textAlignment w:val="baseline"/>
              <w:rPr>
                <w:sz w:val="16"/>
                <w:szCs w:val="16"/>
              </w:rPr>
            </w:pPr>
            <w:r w:rsidRPr="00A23E1A">
              <w:rPr>
                <w:sz w:val="16"/>
                <w:szCs w:val="16"/>
              </w:rPr>
              <w:t>2,5</w:t>
            </w:r>
          </w:p>
        </w:tc>
        <w:tc>
          <w:tcPr>
            <w:tcW w:w="616" w:type="pct"/>
            <w:tcBorders>
              <w:top w:val="single" w:sz="4" w:space="0" w:color="auto"/>
              <w:left w:val="nil"/>
              <w:bottom w:val="single" w:sz="4" w:space="0" w:color="auto"/>
              <w:right w:val="single" w:sz="4" w:space="0" w:color="auto"/>
            </w:tcBorders>
            <w:shd w:val="clear" w:color="auto" w:fill="FFFFFF"/>
          </w:tcPr>
          <w:p w14:paraId="3B76BE66" w14:textId="77777777" w:rsidR="00A939AF" w:rsidRPr="00A23E1A" w:rsidRDefault="00A939AF" w:rsidP="00235B89">
            <w:pPr>
              <w:jc w:val="center"/>
              <w:textAlignment w:val="baseline"/>
              <w:rPr>
                <w:color w:val="000000"/>
                <w:sz w:val="16"/>
                <w:szCs w:val="16"/>
              </w:rPr>
            </w:pPr>
            <w:r w:rsidRPr="00A23E1A">
              <w:rPr>
                <w:sz w:val="16"/>
                <w:szCs w:val="16"/>
              </w:rPr>
              <w:t>N3309032071</w:t>
            </w:r>
          </w:p>
        </w:tc>
        <w:tc>
          <w:tcPr>
            <w:tcW w:w="2034" w:type="pct"/>
            <w:tcBorders>
              <w:top w:val="single" w:sz="4" w:space="0" w:color="auto"/>
              <w:left w:val="single" w:sz="4" w:space="0" w:color="auto"/>
              <w:bottom w:val="single" w:sz="4" w:space="0" w:color="auto"/>
              <w:right w:val="single" w:sz="4" w:space="0" w:color="auto"/>
            </w:tcBorders>
            <w:shd w:val="clear" w:color="auto" w:fill="FFFFFF"/>
            <w:noWrap/>
          </w:tcPr>
          <w:p w14:paraId="55733003" w14:textId="77777777" w:rsidR="00A939AF" w:rsidRPr="00A23E1A" w:rsidRDefault="00A939AF" w:rsidP="00235B89">
            <w:pPr>
              <w:jc w:val="center"/>
              <w:textAlignment w:val="baseline"/>
              <w:rPr>
                <w:sz w:val="16"/>
                <w:szCs w:val="16"/>
              </w:rPr>
            </w:pPr>
            <w:r w:rsidRPr="00A23E1A">
              <w:rPr>
                <w:sz w:val="16"/>
                <w:szCs w:val="16"/>
              </w:rPr>
              <w:t>PODEM</w:t>
            </w:r>
          </w:p>
        </w:tc>
      </w:tr>
      <w:tr w:rsidR="0073427F" w:rsidRPr="00A23E1A" w14:paraId="60525EE2"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5A6D0549" w14:textId="77777777" w:rsidR="00A939AF" w:rsidRPr="00A23E1A" w:rsidRDefault="00A939AF" w:rsidP="00235B89">
            <w:pPr>
              <w:jc w:val="center"/>
              <w:textAlignment w:val="baseline"/>
              <w:rPr>
                <w:sz w:val="16"/>
                <w:szCs w:val="16"/>
              </w:rPr>
            </w:pPr>
            <w:r w:rsidRPr="00A23E1A">
              <w:rPr>
                <w:sz w:val="16"/>
                <w:szCs w:val="16"/>
              </w:rPr>
              <w:t>38</w:t>
            </w:r>
          </w:p>
        </w:tc>
        <w:tc>
          <w:tcPr>
            <w:tcW w:w="1639" w:type="pct"/>
            <w:tcBorders>
              <w:top w:val="single" w:sz="4" w:space="0" w:color="auto"/>
              <w:left w:val="single" w:sz="4" w:space="0" w:color="auto"/>
              <w:bottom w:val="single" w:sz="4" w:space="0" w:color="auto"/>
              <w:right w:val="single" w:sz="4" w:space="0" w:color="auto"/>
            </w:tcBorders>
            <w:shd w:val="clear" w:color="auto" w:fill="FFFFFF"/>
            <w:noWrap/>
          </w:tcPr>
          <w:p w14:paraId="2370B356" w14:textId="77777777" w:rsidR="00A939AF" w:rsidRPr="00981E9B" w:rsidRDefault="00A939AF" w:rsidP="00235B89">
            <w:pPr>
              <w:jc w:val="center"/>
              <w:textAlignment w:val="baseline"/>
              <w:rPr>
                <w:sz w:val="16"/>
                <w:szCs w:val="16"/>
              </w:rPr>
            </w:pPr>
            <w:r w:rsidRPr="00981E9B">
              <w:rPr>
                <w:sz w:val="16"/>
                <w:szCs w:val="16"/>
              </w:rPr>
              <w:t>suwnica pomostowa</w:t>
            </w:r>
          </w:p>
        </w:tc>
        <w:tc>
          <w:tcPr>
            <w:tcW w:w="492" w:type="pct"/>
            <w:tcBorders>
              <w:top w:val="single" w:sz="4" w:space="0" w:color="auto"/>
              <w:left w:val="nil"/>
              <w:bottom w:val="single" w:sz="4" w:space="0" w:color="auto"/>
              <w:right w:val="single" w:sz="4" w:space="0" w:color="auto"/>
            </w:tcBorders>
            <w:shd w:val="clear" w:color="auto" w:fill="FFFFFF"/>
            <w:noWrap/>
          </w:tcPr>
          <w:p w14:paraId="359CC0B6" w14:textId="77777777" w:rsidR="00A939AF" w:rsidRPr="00A23E1A" w:rsidRDefault="00A939AF" w:rsidP="00235B89">
            <w:pPr>
              <w:jc w:val="center"/>
              <w:textAlignment w:val="baseline"/>
              <w:rPr>
                <w:sz w:val="16"/>
                <w:szCs w:val="16"/>
              </w:rPr>
            </w:pPr>
            <w:r w:rsidRPr="00A23E1A">
              <w:rPr>
                <w:sz w:val="16"/>
                <w:szCs w:val="16"/>
              </w:rPr>
              <w:t>2</w:t>
            </w:r>
          </w:p>
        </w:tc>
        <w:tc>
          <w:tcPr>
            <w:tcW w:w="616" w:type="pct"/>
            <w:tcBorders>
              <w:top w:val="single" w:sz="4" w:space="0" w:color="auto"/>
              <w:left w:val="nil"/>
              <w:bottom w:val="single" w:sz="4" w:space="0" w:color="auto"/>
              <w:right w:val="single" w:sz="4" w:space="0" w:color="auto"/>
            </w:tcBorders>
            <w:shd w:val="clear" w:color="auto" w:fill="FFFFFF"/>
          </w:tcPr>
          <w:p w14:paraId="5999D11F" w14:textId="77777777" w:rsidR="00A939AF" w:rsidRPr="00A23E1A" w:rsidRDefault="00A939AF" w:rsidP="00235B89">
            <w:pPr>
              <w:jc w:val="center"/>
              <w:textAlignment w:val="baseline"/>
              <w:rPr>
                <w:color w:val="000000"/>
                <w:sz w:val="16"/>
                <w:szCs w:val="16"/>
              </w:rPr>
            </w:pPr>
            <w:r w:rsidRPr="00A23E1A">
              <w:rPr>
                <w:sz w:val="16"/>
                <w:szCs w:val="16"/>
              </w:rPr>
              <w:t>N3309032072</w:t>
            </w:r>
          </w:p>
        </w:tc>
        <w:tc>
          <w:tcPr>
            <w:tcW w:w="2034" w:type="pct"/>
            <w:tcBorders>
              <w:top w:val="single" w:sz="4" w:space="0" w:color="auto"/>
              <w:left w:val="single" w:sz="4" w:space="0" w:color="auto"/>
              <w:bottom w:val="single" w:sz="4" w:space="0" w:color="auto"/>
              <w:right w:val="single" w:sz="4" w:space="0" w:color="auto"/>
            </w:tcBorders>
            <w:shd w:val="clear" w:color="auto" w:fill="FFFFFF"/>
            <w:noWrap/>
          </w:tcPr>
          <w:p w14:paraId="7CF86547" w14:textId="77777777" w:rsidR="00A939AF" w:rsidRPr="00A23E1A" w:rsidRDefault="00A939AF" w:rsidP="00235B89">
            <w:pPr>
              <w:jc w:val="center"/>
              <w:textAlignment w:val="baseline"/>
              <w:rPr>
                <w:sz w:val="16"/>
                <w:szCs w:val="16"/>
              </w:rPr>
            </w:pPr>
            <w:r w:rsidRPr="00A23E1A">
              <w:rPr>
                <w:sz w:val="16"/>
                <w:szCs w:val="16"/>
              </w:rPr>
              <w:t>B/D</w:t>
            </w:r>
          </w:p>
        </w:tc>
      </w:tr>
      <w:tr w:rsidR="0073427F" w:rsidRPr="00A23E1A" w14:paraId="163A18A2"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530EFB50" w14:textId="77777777" w:rsidR="00A939AF" w:rsidRPr="00A23E1A" w:rsidRDefault="00A939AF" w:rsidP="00235B89">
            <w:pPr>
              <w:jc w:val="center"/>
              <w:textAlignment w:val="baseline"/>
              <w:rPr>
                <w:sz w:val="16"/>
                <w:szCs w:val="16"/>
              </w:rPr>
            </w:pPr>
            <w:r w:rsidRPr="00A23E1A">
              <w:rPr>
                <w:sz w:val="16"/>
                <w:szCs w:val="16"/>
              </w:rPr>
              <w:t>39</w:t>
            </w:r>
          </w:p>
        </w:tc>
        <w:tc>
          <w:tcPr>
            <w:tcW w:w="1639" w:type="pct"/>
            <w:tcBorders>
              <w:top w:val="single" w:sz="4" w:space="0" w:color="auto"/>
              <w:left w:val="single" w:sz="4" w:space="0" w:color="auto"/>
              <w:bottom w:val="single" w:sz="4" w:space="0" w:color="auto"/>
              <w:right w:val="single" w:sz="4" w:space="0" w:color="auto"/>
            </w:tcBorders>
            <w:shd w:val="clear" w:color="auto" w:fill="FFFFFF"/>
            <w:noWrap/>
          </w:tcPr>
          <w:p w14:paraId="00CC0588" w14:textId="77777777" w:rsidR="00A939AF" w:rsidRPr="00981E9B" w:rsidRDefault="00A939AF" w:rsidP="00235B89">
            <w:pPr>
              <w:jc w:val="center"/>
              <w:textAlignment w:val="baseline"/>
              <w:rPr>
                <w:sz w:val="16"/>
                <w:szCs w:val="16"/>
              </w:rPr>
            </w:pPr>
            <w:r w:rsidRPr="00981E9B">
              <w:rPr>
                <w:sz w:val="16"/>
                <w:szCs w:val="16"/>
              </w:rPr>
              <w:t>elektrowciąg</w:t>
            </w:r>
          </w:p>
        </w:tc>
        <w:tc>
          <w:tcPr>
            <w:tcW w:w="492" w:type="pct"/>
            <w:tcBorders>
              <w:top w:val="single" w:sz="4" w:space="0" w:color="auto"/>
              <w:left w:val="nil"/>
              <w:bottom w:val="single" w:sz="4" w:space="0" w:color="auto"/>
              <w:right w:val="single" w:sz="4" w:space="0" w:color="auto"/>
            </w:tcBorders>
            <w:shd w:val="clear" w:color="auto" w:fill="FFFFFF"/>
            <w:noWrap/>
          </w:tcPr>
          <w:p w14:paraId="2DFCE13D" w14:textId="77777777" w:rsidR="00A939AF" w:rsidRPr="00A23E1A" w:rsidRDefault="00A939AF" w:rsidP="00235B89">
            <w:pPr>
              <w:jc w:val="center"/>
              <w:textAlignment w:val="baseline"/>
              <w:rPr>
                <w:sz w:val="16"/>
                <w:szCs w:val="16"/>
              </w:rPr>
            </w:pPr>
            <w:r w:rsidRPr="00A23E1A">
              <w:rPr>
                <w:sz w:val="16"/>
                <w:szCs w:val="16"/>
              </w:rPr>
              <w:t>1</w:t>
            </w:r>
          </w:p>
        </w:tc>
        <w:tc>
          <w:tcPr>
            <w:tcW w:w="616" w:type="pct"/>
            <w:tcBorders>
              <w:top w:val="single" w:sz="4" w:space="0" w:color="auto"/>
              <w:left w:val="nil"/>
              <w:bottom w:val="single" w:sz="4" w:space="0" w:color="auto"/>
              <w:right w:val="single" w:sz="4" w:space="0" w:color="auto"/>
            </w:tcBorders>
            <w:shd w:val="clear" w:color="auto" w:fill="FFFFFF"/>
          </w:tcPr>
          <w:p w14:paraId="5959A8CB" w14:textId="77777777" w:rsidR="00A939AF" w:rsidRPr="00A23E1A" w:rsidRDefault="00A939AF" w:rsidP="00235B89">
            <w:pPr>
              <w:jc w:val="center"/>
              <w:textAlignment w:val="baseline"/>
              <w:rPr>
                <w:color w:val="000000"/>
                <w:sz w:val="16"/>
                <w:szCs w:val="16"/>
              </w:rPr>
            </w:pPr>
            <w:r w:rsidRPr="00A23E1A">
              <w:rPr>
                <w:sz w:val="16"/>
                <w:szCs w:val="16"/>
              </w:rPr>
              <w:t>N8409013687</w:t>
            </w:r>
          </w:p>
        </w:tc>
        <w:tc>
          <w:tcPr>
            <w:tcW w:w="2034" w:type="pct"/>
            <w:tcBorders>
              <w:top w:val="single" w:sz="4" w:space="0" w:color="auto"/>
              <w:left w:val="single" w:sz="4" w:space="0" w:color="auto"/>
              <w:bottom w:val="single" w:sz="4" w:space="0" w:color="auto"/>
              <w:right w:val="single" w:sz="4" w:space="0" w:color="auto"/>
            </w:tcBorders>
            <w:shd w:val="clear" w:color="auto" w:fill="FFFFFF"/>
            <w:noWrap/>
          </w:tcPr>
          <w:p w14:paraId="5FAD4B99" w14:textId="77777777" w:rsidR="00A939AF" w:rsidRPr="00A23E1A" w:rsidRDefault="00A939AF" w:rsidP="00235B89">
            <w:pPr>
              <w:jc w:val="center"/>
              <w:textAlignment w:val="baseline"/>
              <w:rPr>
                <w:sz w:val="16"/>
                <w:szCs w:val="16"/>
              </w:rPr>
            </w:pPr>
            <w:r w:rsidRPr="00A23E1A">
              <w:rPr>
                <w:sz w:val="16"/>
                <w:szCs w:val="16"/>
              </w:rPr>
              <w:t>BZUT BYTOM</w:t>
            </w:r>
          </w:p>
        </w:tc>
      </w:tr>
      <w:tr w:rsidR="0073427F" w:rsidRPr="00A23E1A" w14:paraId="3783CE54"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4DCFAF7B" w14:textId="77777777" w:rsidR="00A939AF" w:rsidRPr="00A23E1A" w:rsidRDefault="00A939AF" w:rsidP="00235B89">
            <w:pPr>
              <w:jc w:val="center"/>
              <w:textAlignment w:val="baseline"/>
              <w:rPr>
                <w:sz w:val="16"/>
                <w:szCs w:val="16"/>
              </w:rPr>
            </w:pPr>
            <w:r w:rsidRPr="00A23E1A">
              <w:rPr>
                <w:sz w:val="16"/>
                <w:szCs w:val="16"/>
              </w:rPr>
              <w:t>40</w:t>
            </w:r>
          </w:p>
        </w:tc>
        <w:tc>
          <w:tcPr>
            <w:tcW w:w="1639" w:type="pct"/>
            <w:tcBorders>
              <w:top w:val="single" w:sz="4" w:space="0" w:color="auto"/>
              <w:left w:val="single" w:sz="4" w:space="0" w:color="auto"/>
              <w:bottom w:val="single" w:sz="4" w:space="0" w:color="auto"/>
              <w:right w:val="single" w:sz="4" w:space="0" w:color="auto"/>
            </w:tcBorders>
            <w:shd w:val="clear" w:color="auto" w:fill="FFFFFF"/>
            <w:noWrap/>
          </w:tcPr>
          <w:p w14:paraId="338BD71A" w14:textId="77777777" w:rsidR="00A939AF" w:rsidRPr="00981E9B" w:rsidRDefault="00A939AF" w:rsidP="00235B89">
            <w:pPr>
              <w:jc w:val="center"/>
              <w:textAlignment w:val="baseline"/>
              <w:rPr>
                <w:sz w:val="16"/>
                <w:szCs w:val="16"/>
              </w:rPr>
            </w:pPr>
            <w:r w:rsidRPr="00981E9B">
              <w:rPr>
                <w:sz w:val="16"/>
                <w:szCs w:val="16"/>
              </w:rPr>
              <w:t>dżwig osobowy</w:t>
            </w:r>
          </w:p>
        </w:tc>
        <w:tc>
          <w:tcPr>
            <w:tcW w:w="492" w:type="pct"/>
            <w:tcBorders>
              <w:top w:val="single" w:sz="4" w:space="0" w:color="auto"/>
              <w:left w:val="nil"/>
              <w:bottom w:val="single" w:sz="4" w:space="0" w:color="auto"/>
              <w:right w:val="single" w:sz="4" w:space="0" w:color="auto"/>
            </w:tcBorders>
            <w:shd w:val="clear" w:color="auto" w:fill="FFFFFF"/>
            <w:noWrap/>
          </w:tcPr>
          <w:p w14:paraId="16C7DCFC" w14:textId="77777777" w:rsidR="00A939AF" w:rsidRPr="00A23E1A" w:rsidRDefault="00A939AF" w:rsidP="00235B89">
            <w:pPr>
              <w:jc w:val="center"/>
              <w:textAlignment w:val="baseline"/>
              <w:rPr>
                <w:sz w:val="16"/>
                <w:szCs w:val="16"/>
              </w:rPr>
            </w:pPr>
            <w:r w:rsidRPr="00A23E1A">
              <w:rPr>
                <w:sz w:val="16"/>
                <w:szCs w:val="16"/>
              </w:rPr>
              <w:t>0,8</w:t>
            </w:r>
          </w:p>
        </w:tc>
        <w:tc>
          <w:tcPr>
            <w:tcW w:w="616" w:type="pct"/>
            <w:tcBorders>
              <w:top w:val="single" w:sz="4" w:space="0" w:color="auto"/>
              <w:left w:val="nil"/>
              <w:bottom w:val="single" w:sz="4" w:space="0" w:color="auto"/>
              <w:right w:val="single" w:sz="4" w:space="0" w:color="auto"/>
            </w:tcBorders>
            <w:shd w:val="clear" w:color="auto" w:fill="FFFFFF"/>
          </w:tcPr>
          <w:p w14:paraId="0C756F8A" w14:textId="77777777" w:rsidR="00A939AF" w:rsidRPr="00A23E1A" w:rsidRDefault="00A939AF" w:rsidP="00235B89">
            <w:pPr>
              <w:jc w:val="center"/>
              <w:textAlignment w:val="baseline"/>
              <w:rPr>
                <w:color w:val="000000"/>
                <w:sz w:val="16"/>
                <w:szCs w:val="16"/>
              </w:rPr>
            </w:pPr>
            <w:r w:rsidRPr="00A23E1A">
              <w:rPr>
                <w:sz w:val="16"/>
                <w:szCs w:val="16"/>
              </w:rPr>
              <w:t>N3109002030</w:t>
            </w:r>
          </w:p>
        </w:tc>
        <w:tc>
          <w:tcPr>
            <w:tcW w:w="2034" w:type="pct"/>
            <w:tcBorders>
              <w:top w:val="single" w:sz="4" w:space="0" w:color="auto"/>
              <w:left w:val="single" w:sz="4" w:space="0" w:color="auto"/>
              <w:bottom w:val="single" w:sz="4" w:space="0" w:color="auto"/>
              <w:right w:val="single" w:sz="4" w:space="0" w:color="auto"/>
            </w:tcBorders>
            <w:shd w:val="clear" w:color="auto" w:fill="FFFFFF"/>
            <w:noWrap/>
          </w:tcPr>
          <w:p w14:paraId="1044B942" w14:textId="77777777" w:rsidR="00A939AF" w:rsidRPr="00A23E1A" w:rsidRDefault="00A939AF" w:rsidP="00235B89">
            <w:pPr>
              <w:jc w:val="center"/>
              <w:textAlignment w:val="baseline"/>
              <w:rPr>
                <w:sz w:val="16"/>
                <w:szCs w:val="16"/>
              </w:rPr>
            </w:pPr>
            <w:r w:rsidRPr="00A23E1A">
              <w:rPr>
                <w:sz w:val="16"/>
                <w:szCs w:val="16"/>
              </w:rPr>
              <w:t>ZDU W-Wa</w:t>
            </w:r>
          </w:p>
        </w:tc>
      </w:tr>
      <w:tr w:rsidR="0073427F" w:rsidRPr="00A23E1A" w14:paraId="5B1B036F"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568F2C94" w14:textId="77777777" w:rsidR="00A939AF" w:rsidRPr="00A23E1A" w:rsidRDefault="00A939AF" w:rsidP="00235B89">
            <w:pPr>
              <w:jc w:val="center"/>
              <w:textAlignment w:val="baseline"/>
              <w:rPr>
                <w:sz w:val="16"/>
                <w:szCs w:val="16"/>
              </w:rPr>
            </w:pPr>
            <w:r w:rsidRPr="00A23E1A">
              <w:rPr>
                <w:sz w:val="16"/>
                <w:szCs w:val="16"/>
              </w:rPr>
              <w:t>41</w:t>
            </w:r>
          </w:p>
        </w:tc>
        <w:tc>
          <w:tcPr>
            <w:tcW w:w="1639" w:type="pct"/>
            <w:tcBorders>
              <w:top w:val="single" w:sz="4" w:space="0" w:color="auto"/>
              <w:left w:val="single" w:sz="4" w:space="0" w:color="auto"/>
              <w:bottom w:val="single" w:sz="4" w:space="0" w:color="auto"/>
              <w:right w:val="single" w:sz="4" w:space="0" w:color="auto"/>
            </w:tcBorders>
            <w:shd w:val="clear" w:color="auto" w:fill="FFFFFF"/>
            <w:noWrap/>
          </w:tcPr>
          <w:p w14:paraId="4DAE0F38" w14:textId="77777777" w:rsidR="00A939AF" w:rsidRPr="00981E9B" w:rsidRDefault="00A939AF" w:rsidP="00235B89">
            <w:pPr>
              <w:jc w:val="center"/>
              <w:textAlignment w:val="baseline"/>
              <w:rPr>
                <w:sz w:val="16"/>
                <w:szCs w:val="16"/>
              </w:rPr>
            </w:pPr>
            <w:r w:rsidRPr="00981E9B">
              <w:rPr>
                <w:sz w:val="16"/>
                <w:szCs w:val="16"/>
              </w:rPr>
              <w:t>dżwig towarowy-Karolinka</w:t>
            </w:r>
          </w:p>
        </w:tc>
        <w:tc>
          <w:tcPr>
            <w:tcW w:w="492" w:type="pct"/>
            <w:tcBorders>
              <w:top w:val="single" w:sz="4" w:space="0" w:color="auto"/>
              <w:left w:val="nil"/>
              <w:bottom w:val="single" w:sz="4" w:space="0" w:color="auto"/>
              <w:right w:val="single" w:sz="4" w:space="0" w:color="auto"/>
            </w:tcBorders>
            <w:shd w:val="clear" w:color="auto" w:fill="FFFFFF"/>
            <w:noWrap/>
          </w:tcPr>
          <w:p w14:paraId="298AAEF0" w14:textId="77777777" w:rsidR="00A939AF" w:rsidRPr="00A23E1A" w:rsidRDefault="00A939AF" w:rsidP="00235B89">
            <w:pPr>
              <w:jc w:val="center"/>
              <w:textAlignment w:val="baseline"/>
              <w:rPr>
                <w:sz w:val="16"/>
                <w:szCs w:val="16"/>
              </w:rPr>
            </w:pPr>
            <w:r w:rsidRPr="00A23E1A">
              <w:rPr>
                <w:sz w:val="16"/>
                <w:szCs w:val="16"/>
              </w:rPr>
              <w:t>5</w:t>
            </w:r>
          </w:p>
        </w:tc>
        <w:tc>
          <w:tcPr>
            <w:tcW w:w="616" w:type="pct"/>
            <w:tcBorders>
              <w:top w:val="single" w:sz="4" w:space="0" w:color="auto"/>
              <w:left w:val="nil"/>
              <w:bottom w:val="single" w:sz="4" w:space="0" w:color="auto"/>
              <w:right w:val="single" w:sz="4" w:space="0" w:color="auto"/>
            </w:tcBorders>
            <w:shd w:val="clear" w:color="auto" w:fill="FFFFFF"/>
          </w:tcPr>
          <w:p w14:paraId="4865EDA0" w14:textId="77777777" w:rsidR="00A939AF" w:rsidRPr="00A23E1A" w:rsidRDefault="00A939AF" w:rsidP="00235B89">
            <w:pPr>
              <w:jc w:val="center"/>
              <w:textAlignment w:val="baseline"/>
              <w:rPr>
                <w:color w:val="000000"/>
                <w:sz w:val="16"/>
                <w:szCs w:val="16"/>
              </w:rPr>
            </w:pPr>
            <w:r w:rsidRPr="00A23E1A">
              <w:rPr>
                <w:sz w:val="16"/>
                <w:szCs w:val="16"/>
              </w:rPr>
              <w:t>N3109007190</w:t>
            </w:r>
          </w:p>
        </w:tc>
        <w:tc>
          <w:tcPr>
            <w:tcW w:w="2034" w:type="pct"/>
            <w:tcBorders>
              <w:top w:val="single" w:sz="4" w:space="0" w:color="auto"/>
              <w:left w:val="single" w:sz="4" w:space="0" w:color="auto"/>
              <w:bottom w:val="single" w:sz="4" w:space="0" w:color="auto"/>
              <w:right w:val="single" w:sz="4" w:space="0" w:color="auto"/>
            </w:tcBorders>
            <w:shd w:val="clear" w:color="auto" w:fill="FFFFFF"/>
            <w:noWrap/>
          </w:tcPr>
          <w:p w14:paraId="0959F50F" w14:textId="77777777" w:rsidR="00A939AF" w:rsidRPr="00A23E1A" w:rsidRDefault="00A939AF" w:rsidP="00235B89">
            <w:pPr>
              <w:jc w:val="center"/>
              <w:textAlignment w:val="baseline"/>
              <w:rPr>
                <w:sz w:val="16"/>
                <w:szCs w:val="16"/>
              </w:rPr>
            </w:pPr>
            <w:r w:rsidRPr="00A23E1A">
              <w:rPr>
                <w:sz w:val="16"/>
                <w:szCs w:val="16"/>
              </w:rPr>
              <w:t>B/D</w:t>
            </w:r>
          </w:p>
        </w:tc>
      </w:tr>
      <w:tr w:rsidR="0073427F" w:rsidRPr="00A23E1A" w14:paraId="13938A1B"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365FA200" w14:textId="77777777" w:rsidR="00A939AF" w:rsidRPr="00A23E1A" w:rsidRDefault="00A939AF" w:rsidP="00235B89">
            <w:pPr>
              <w:jc w:val="center"/>
              <w:textAlignment w:val="baseline"/>
              <w:rPr>
                <w:sz w:val="16"/>
                <w:szCs w:val="16"/>
              </w:rPr>
            </w:pPr>
            <w:r w:rsidRPr="00A23E1A">
              <w:rPr>
                <w:sz w:val="16"/>
                <w:szCs w:val="16"/>
              </w:rPr>
              <w:t>42</w:t>
            </w:r>
          </w:p>
        </w:tc>
        <w:tc>
          <w:tcPr>
            <w:tcW w:w="1639" w:type="pct"/>
            <w:tcBorders>
              <w:top w:val="single" w:sz="4" w:space="0" w:color="auto"/>
              <w:left w:val="single" w:sz="4" w:space="0" w:color="auto"/>
              <w:bottom w:val="single" w:sz="4" w:space="0" w:color="auto"/>
              <w:right w:val="single" w:sz="4" w:space="0" w:color="auto"/>
            </w:tcBorders>
            <w:shd w:val="clear" w:color="auto" w:fill="FFFFFF"/>
            <w:noWrap/>
          </w:tcPr>
          <w:p w14:paraId="0DD6AA54" w14:textId="77777777" w:rsidR="00A939AF" w:rsidRPr="00981E9B" w:rsidRDefault="00A939AF" w:rsidP="00235B89">
            <w:pPr>
              <w:jc w:val="center"/>
              <w:textAlignment w:val="baseline"/>
              <w:rPr>
                <w:sz w:val="16"/>
                <w:szCs w:val="16"/>
              </w:rPr>
            </w:pPr>
            <w:r w:rsidRPr="00981E9B">
              <w:rPr>
                <w:sz w:val="16"/>
                <w:szCs w:val="16"/>
              </w:rPr>
              <w:t>dżwig osobowy</w:t>
            </w:r>
          </w:p>
        </w:tc>
        <w:tc>
          <w:tcPr>
            <w:tcW w:w="492" w:type="pct"/>
            <w:tcBorders>
              <w:top w:val="single" w:sz="4" w:space="0" w:color="auto"/>
              <w:left w:val="nil"/>
              <w:bottom w:val="single" w:sz="4" w:space="0" w:color="auto"/>
              <w:right w:val="single" w:sz="4" w:space="0" w:color="auto"/>
            </w:tcBorders>
            <w:shd w:val="clear" w:color="auto" w:fill="FFFFFF"/>
            <w:noWrap/>
          </w:tcPr>
          <w:p w14:paraId="7F510133" w14:textId="77777777" w:rsidR="00A939AF" w:rsidRPr="00A23E1A" w:rsidRDefault="00A939AF" w:rsidP="00235B89">
            <w:pPr>
              <w:jc w:val="center"/>
              <w:textAlignment w:val="baseline"/>
              <w:rPr>
                <w:sz w:val="16"/>
                <w:szCs w:val="16"/>
              </w:rPr>
            </w:pPr>
            <w:r w:rsidRPr="00A23E1A">
              <w:rPr>
                <w:sz w:val="16"/>
                <w:szCs w:val="16"/>
              </w:rPr>
              <w:t>1</w:t>
            </w:r>
          </w:p>
        </w:tc>
        <w:tc>
          <w:tcPr>
            <w:tcW w:w="616" w:type="pct"/>
            <w:tcBorders>
              <w:top w:val="single" w:sz="4" w:space="0" w:color="auto"/>
              <w:left w:val="nil"/>
              <w:bottom w:val="single" w:sz="4" w:space="0" w:color="auto"/>
              <w:right w:val="single" w:sz="4" w:space="0" w:color="auto"/>
            </w:tcBorders>
            <w:shd w:val="clear" w:color="auto" w:fill="FFFFFF"/>
          </w:tcPr>
          <w:p w14:paraId="61A7F391" w14:textId="77777777" w:rsidR="00A939AF" w:rsidRPr="00A23E1A" w:rsidRDefault="00A939AF" w:rsidP="00235B89">
            <w:pPr>
              <w:jc w:val="center"/>
              <w:textAlignment w:val="baseline"/>
              <w:rPr>
                <w:color w:val="000000"/>
                <w:sz w:val="16"/>
                <w:szCs w:val="16"/>
              </w:rPr>
            </w:pPr>
            <w:r w:rsidRPr="00A23E1A">
              <w:rPr>
                <w:sz w:val="16"/>
                <w:szCs w:val="16"/>
              </w:rPr>
              <w:t>N3109009470</w:t>
            </w:r>
          </w:p>
        </w:tc>
        <w:tc>
          <w:tcPr>
            <w:tcW w:w="2034" w:type="pct"/>
            <w:tcBorders>
              <w:top w:val="single" w:sz="4" w:space="0" w:color="auto"/>
              <w:left w:val="single" w:sz="4" w:space="0" w:color="auto"/>
              <w:bottom w:val="single" w:sz="4" w:space="0" w:color="auto"/>
              <w:right w:val="single" w:sz="4" w:space="0" w:color="auto"/>
            </w:tcBorders>
            <w:shd w:val="clear" w:color="auto" w:fill="FFFFFF"/>
            <w:noWrap/>
          </w:tcPr>
          <w:p w14:paraId="0337ED34" w14:textId="77777777" w:rsidR="00A939AF" w:rsidRPr="00A23E1A" w:rsidRDefault="00A939AF" w:rsidP="00235B89">
            <w:pPr>
              <w:jc w:val="center"/>
              <w:textAlignment w:val="baseline"/>
              <w:rPr>
                <w:sz w:val="16"/>
                <w:szCs w:val="16"/>
              </w:rPr>
            </w:pPr>
            <w:r w:rsidRPr="00A23E1A">
              <w:rPr>
                <w:sz w:val="16"/>
                <w:szCs w:val="16"/>
              </w:rPr>
              <w:t>OTIS</w:t>
            </w:r>
          </w:p>
        </w:tc>
      </w:tr>
      <w:tr w:rsidR="0073427F" w:rsidRPr="00A23E1A" w14:paraId="659B7B3D"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1E25F9B7" w14:textId="77777777" w:rsidR="00A939AF" w:rsidRPr="00A23E1A" w:rsidRDefault="00A939AF" w:rsidP="00235B89">
            <w:pPr>
              <w:jc w:val="center"/>
              <w:textAlignment w:val="baseline"/>
              <w:rPr>
                <w:sz w:val="16"/>
                <w:szCs w:val="16"/>
              </w:rPr>
            </w:pPr>
            <w:r w:rsidRPr="00A23E1A">
              <w:rPr>
                <w:sz w:val="16"/>
                <w:szCs w:val="16"/>
              </w:rPr>
              <w:t>43</w:t>
            </w:r>
          </w:p>
        </w:tc>
        <w:tc>
          <w:tcPr>
            <w:tcW w:w="1639" w:type="pct"/>
            <w:tcBorders>
              <w:top w:val="single" w:sz="4" w:space="0" w:color="auto"/>
              <w:left w:val="single" w:sz="4" w:space="0" w:color="auto"/>
              <w:bottom w:val="single" w:sz="4" w:space="0" w:color="auto"/>
              <w:right w:val="single" w:sz="4" w:space="0" w:color="auto"/>
            </w:tcBorders>
            <w:shd w:val="clear" w:color="auto" w:fill="FFFFFF"/>
            <w:noWrap/>
          </w:tcPr>
          <w:p w14:paraId="31E9AC09" w14:textId="77777777" w:rsidR="00A939AF" w:rsidRPr="00A23E1A" w:rsidRDefault="00A939AF" w:rsidP="00235B89">
            <w:pPr>
              <w:jc w:val="center"/>
              <w:textAlignment w:val="baseline"/>
              <w:rPr>
                <w:sz w:val="16"/>
                <w:szCs w:val="16"/>
              </w:rPr>
            </w:pPr>
            <w:r w:rsidRPr="00A23E1A">
              <w:rPr>
                <w:sz w:val="16"/>
                <w:szCs w:val="16"/>
              </w:rPr>
              <w:t>suwnica pomostowa</w:t>
            </w:r>
          </w:p>
        </w:tc>
        <w:tc>
          <w:tcPr>
            <w:tcW w:w="492" w:type="pct"/>
            <w:tcBorders>
              <w:top w:val="single" w:sz="4" w:space="0" w:color="auto"/>
              <w:left w:val="nil"/>
              <w:bottom w:val="single" w:sz="4" w:space="0" w:color="auto"/>
              <w:right w:val="single" w:sz="4" w:space="0" w:color="auto"/>
            </w:tcBorders>
            <w:shd w:val="clear" w:color="auto" w:fill="FFFFFF"/>
            <w:noWrap/>
          </w:tcPr>
          <w:p w14:paraId="6C79A4D7" w14:textId="77777777" w:rsidR="00A939AF" w:rsidRPr="00A23E1A" w:rsidRDefault="00A939AF" w:rsidP="00235B89">
            <w:pPr>
              <w:jc w:val="center"/>
              <w:textAlignment w:val="baseline"/>
              <w:rPr>
                <w:sz w:val="16"/>
                <w:szCs w:val="16"/>
              </w:rPr>
            </w:pPr>
            <w:r w:rsidRPr="00A23E1A">
              <w:rPr>
                <w:sz w:val="16"/>
                <w:szCs w:val="16"/>
              </w:rPr>
              <w:t>32</w:t>
            </w:r>
          </w:p>
        </w:tc>
        <w:tc>
          <w:tcPr>
            <w:tcW w:w="616" w:type="pct"/>
            <w:tcBorders>
              <w:top w:val="single" w:sz="4" w:space="0" w:color="auto"/>
              <w:left w:val="nil"/>
              <w:bottom w:val="single" w:sz="4" w:space="0" w:color="auto"/>
              <w:right w:val="single" w:sz="4" w:space="0" w:color="auto"/>
            </w:tcBorders>
            <w:shd w:val="clear" w:color="auto" w:fill="FFFFFF"/>
          </w:tcPr>
          <w:p w14:paraId="11B5C891" w14:textId="77777777" w:rsidR="00A939AF" w:rsidRPr="00A23E1A" w:rsidRDefault="00A939AF" w:rsidP="00235B89">
            <w:pPr>
              <w:jc w:val="center"/>
              <w:textAlignment w:val="baseline"/>
              <w:rPr>
                <w:color w:val="000000"/>
                <w:sz w:val="16"/>
                <w:szCs w:val="16"/>
              </w:rPr>
            </w:pPr>
            <w:r w:rsidRPr="00A23E1A">
              <w:rPr>
                <w:sz w:val="16"/>
                <w:szCs w:val="16"/>
              </w:rPr>
              <w:t>N3309031154</w:t>
            </w:r>
          </w:p>
        </w:tc>
        <w:tc>
          <w:tcPr>
            <w:tcW w:w="2034" w:type="pct"/>
            <w:tcBorders>
              <w:top w:val="single" w:sz="4" w:space="0" w:color="auto"/>
              <w:left w:val="single" w:sz="4" w:space="0" w:color="auto"/>
              <w:bottom w:val="single" w:sz="4" w:space="0" w:color="auto"/>
              <w:right w:val="single" w:sz="4" w:space="0" w:color="auto"/>
            </w:tcBorders>
            <w:shd w:val="clear" w:color="auto" w:fill="FFFFFF"/>
            <w:noWrap/>
          </w:tcPr>
          <w:p w14:paraId="05DC0AEB" w14:textId="77777777" w:rsidR="00A939AF" w:rsidRPr="00A23E1A" w:rsidRDefault="00A939AF" w:rsidP="00235B89">
            <w:pPr>
              <w:jc w:val="center"/>
              <w:textAlignment w:val="baseline"/>
              <w:rPr>
                <w:sz w:val="16"/>
                <w:szCs w:val="16"/>
              </w:rPr>
            </w:pPr>
            <w:r w:rsidRPr="00A23E1A">
              <w:rPr>
                <w:sz w:val="16"/>
                <w:szCs w:val="16"/>
              </w:rPr>
              <w:t>Centralne Biuro Konstrukcji Maszynowych Bytom</w:t>
            </w:r>
          </w:p>
        </w:tc>
      </w:tr>
      <w:tr w:rsidR="0073427F" w:rsidRPr="00A23E1A" w14:paraId="1724B538"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18D3B0E6" w14:textId="77777777" w:rsidR="00A939AF" w:rsidRPr="00A23E1A" w:rsidRDefault="00A939AF" w:rsidP="00235B89">
            <w:pPr>
              <w:jc w:val="center"/>
              <w:textAlignment w:val="baseline"/>
              <w:rPr>
                <w:sz w:val="16"/>
                <w:szCs w:val="16"/>
              </w:rPr>
            </w:pPr>
            <w:r w:rsidRPr="00A23E1A">
              <w:rPr>
                <w:sz w:val="16"/>
                <w:szCs w:val="16"/>
              </w:rPr>
              <w:lastRenderedPageBreak/>
              <w:t>44</w:t>
            </w:r>
          </w:p>
        </w:tc>
        <w:tc>
          <w:tcPr>
            <w:tcW w:w="1639" w:type="pct"/>
            <w:tcBorders>
              <w:top w:val="single" w:sz="4" w:space="0" w:color="auto"/>
              <w:left w:val="single" w:sz="4" w:space="0" w:color="auto"/>
              <w:bottom w:val="single" w:sz="4" w:space="0" w:color="auto"/>
              <w:right w:val="single" w:sz="4" w:space="0" w:color="auto"/>
            </w:tcBorders>
            <w:shd w:val="clear" w:color="auto" w:fill="FFFFFF"/>
            <w:noWrap/>
          </w:tcPr>
          <w:p w14:paraId="0C3623F3" w14:textId="77777777" w:rsidR="00A939AF" w:rsidRPr="00A23E1A" w:rsidRDefault="00A939AF" w:rsidP="00235B89">
            <w:pPr>
              <w:jc w:val="center"/>
              <w:textAlignment w:val="baseline"/>
              <w:rPr>
                <w:sz w:val="16"/>
                <w:szCs w:val="16"/>
              </w:rPr>
            </w:pPr>
            <w:r w:rsidRPr="00A23E1A">
              <w:rPr>
                <w:sz w:val="16"/>
                <w:szCs w:val="16"/>
              </w:rPr>
              <w:t>suwnica pomostowa</w:t>
            </w:r>
          </w:p>
        </w:tc>
        <w:tc>
          <w:tcPr>
            <w:tcW w:w="492" w:type="pct"/>
            <w:tcBorders>
              <w:top w:val="single" w:sz="4" w:space="0" w:color="auto"/>
              <w:left w:val="nil"/>
              <w:bottom w:val="single" w:sz="4" w:space="0" w:color="auto"/>
              <w:right w:val="single" w:sz="4" w:space="0" w:color="auto"/>
            </w:tcBorders>
            <w:shd w:val="clear" w:color="auto" w:fill="FFFFFF"/>
            <w:noWrap/>
          </w:tcPr>
          <w:p w14:paraId="140DE431" w14:textId="77777777" w:rsidR="00A939AF" w:rsidRPr="00A23E1A" w:rsidRDefault="00A939AF" w:rsidP="00235B89">
            <w:pPr>
              <w:jc w:val="center"/>
              <w:textAlignment w:val="baseline"/>
              <w:rPr>
                <w:sz w:val="16"/>
                <w:szCs w:val="16"/>
              </w:rPr>
            </w:pPr>
            <w:r w:rsidRPr="00A23E1A">
              <w:rPr>
                <w:sz w:val="16"/>
                <w:szCs w:val="16"/>
              </w:rPr>
              <w:t>10</w:t>
            </w:r>
          </w:p>
        </w:tc>
        <w:tc>
          <w:tcPr>
            <w:tcW w:w="616" w:type="pct"/>
            <w:tcBorders>
              <w:top w:val="single" w:sz="4" w:space="0" w:color="auto"/>
              <w:left w:val="nil"/>
              <w:bottom w:val="single" w:sz="4" w:space="0" w:color="auto"/>
              <w:right w:val="single" w:sz="4" w:space="0" w:color="auto"/>
            </w:tcBorders>
            <w:shd w:val="clear" w:color="auto" w:fill="FFFFFF"/>
          </w:tcPr>
          <w:p w14:paraId="73F7E724" w14:textId="77777777" w:rsidR="00A939AF" w:rsidRPr="00A23E1A" w:rsidRDefault="00A939AF" w:rsidP="00235B89">
            <w:pPr>
              <w:jc w:val="center"/>
              <w:textAlignment w:val="baseline"/>
              <w:rPr>
                <w:color w:val="000000"/>
                <w:sz w:val="16"/>
                <w:szCs w:val="16"/>
              </w:rPr>
            </w:pPr>
            <w:r w:rsidRPr="00A23E1A">
              <w:rPr>
                <w:sz w:val="16"/>
                <w:szCs w:val="16"/>
              </w:rPr>
              <w:t>N3309031530</w:t>
            </w:r>
          </w:p>
        </w:tc>
        <w:tc>
          <w:tcPr>
            <w:tcW w:w="2034" w:type="pct"/>
            <w:tcBorders>
              <w:top w:val="single" w:sz="4" w:space="0" w:color="auto"/>
              <w:left w:val="single" w:sz="4" w:space="0" w:color="auto"/>
              <w:bottom w:val="single" w:sz="4" w:space="0" w:color="auto"/>
              <w:right w:val="single" w:sz="4" w:space="0" w:color="auto"/>
            </w:tcBorders>
            <w:shd w:val="clear" w:color="auto" w:fill="FFFFFF"/>
            <w:noWrap/>
          </w:tcPr>
          <w:p w14:paraId="086B4AE4" w14:textId="77777777" w:rsidR="00A939AF" w:rsidRPr="00A23E1A" w:rsidRDefault="00A939AF" w:rsidP="00235B89">
            <w:pPr>
              <w:jc w:val="center"/>
              <w:textAlignment w:val="baseline"/>
              <w:rPr>
                <w:sz w:val="16"/>
                <w:szCs w:val="16"/>
              </w:rPr>
            </w:pPr>
            <w:r w:rsidRPr="00A23E1A">
              <w:rPr>
                <w:sz w:val="16"/>
                <w:szCs w:val="16"/>
              </w:rPr>
              <w:t>Wojewódzkie Biuro Produktów w Katowicach</w:t>
            </w:r>
          </w:p>
        </w:tc>
      </w:tr>
      <w:tr w:rsidR="0073427F" w:rsidRPr="00A23E1A" w14:paraId="367C6948"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7648D525" w14:textId="77777777" w:rsidR="00A939AF" w:rsidRPr="00A23E1A" w:rsidRDefault="00A939AF" w:rsidP="00235B89">
            <w:pPr>
              <w:jc w:val="center"/>
              <w:textAlignment w:val="baseline"/>
              <w:rPr>
                <w:sz w:val="16"/>
                <w:szCs w:val="16"/>
              </w:rPr>
            </w:pPr>
            <w:r w:rsidRPr="00A23E1A">
              <w:rPr>
                <w:sz w:val="16"/>
                <w:szCs w:val="16"/>
              </w:rPr>
              <w:t>45</w:t>
            </w:r>
          </w:p>
        </w:tc>
        <w:tc>
          <w:tcPr>
            <w:tcW w:w="1639" w:type="pct"/>
            <w:tcBorders>
              <w:top w:val="single" w:sz="4" w:space="0" w:color="auto"/>
              <w:left w:val="single" w:sz="4" w:space="0" w:color="auto"/>
              <w:bottom w:val="single" w:sz="4" w:space="0" w:color="auto"/>
              <w:right w:val="single" w:sz="4" w:space="0" w:color="auto"/>
            </w:tcBorders>
            <w:shd w:val="clear" w:color="auto" w:fill="FFFFFF"/>
            <w:noWrap/>
          </w:tcPr>
          <w:p w14:paraId="6325E84C" w14:textId="77777777" w:rsidR="00A939AF" w:rsidRPr="00A23E1A" w:rsidRDefault="00A939AF" w:rsidP="00235B89">
            <w:pPr>
              <w:jc w:val="center"/>
              <w:textAlignment w:val="baseline"/>
              <w:rPr>
                <w:sz w:val="16"/>
                <w:szCs w:val="16"/>
              </w:rPr>
            </w:pPr>
            <w:r w:rsidRPr="00A23E1A">
              <w:rPr>
                <w:sz w:val="16"/>
                <w:szCs w:val="16"/>
              </w:rPr>
              <w:t>suwnica pomostowa</w:t>
            </w:r>
          </w:p>
        </w:tc>
        <w:tc>
          <w:tcPr>
            <w:tcW w:w="492" w:type="pct"/>
            <w:tcBorders>
              <w:top w:val="single" w:sz="4" w:space="0" w:color="auto"/>
              <w:left w:val="nil"/>
              <w:bottom w:val="single" w:sz="4" w:space="0" w:color="auto"/>
              <w:right w:val="single" w:sz="4" w:space="0" w:color="auto"/>
            </w:tcBorders>
            <w:shd w:val="clear" w:color="auto" w:fill="FFFFFF"/>
            <w:noWrap/>
          </w:tcPr>
          <w:p w14:paraId="404D8F30" w14:textId="77777777" w:rsidR="00A939AF" w:rsidRPr="00A23E1A" w:rsidRDefault="00A939AF" w:rsidP="00235B89">
            <w:pPr>
              <w:jc w:val="center"/>
              <w:textAlignment w:val="baseline"/>
              <w:rPr>
                <w:sz w:val="16"/>
                <w:szCs w:val="16"/>
              </w:rPr>
            </w:pPr>
            <w:r w:rsidRPr="00A23E1A">
              <w:rPr>
                <w:sz w:val="16"/>
                <w:szCs w:val="16"/>
              </w:rPr>
              <w:t>30</w:t>
            </w:r>
          </w:p>
        </w:tc>
        <w:tc>
          <w:tcPr>
            <w:tcW w:w="616" w:type="pct"/>
            <w:tcBorders>
              <w:top w:val="single" w:sz="4" w:space="0" w:color="auto"/>
              <w:left w:val="nil"/>
              <w:bottom w:val="single" w:sz="4" w:space="0" w:color="auto"/>
              <w:right w:val="single" w:sz="4" w:space="0" w:color="auto"/>
            </w:tcBorders>
            <w:shd w:val="clear" w:color="auto" w:fill="FFFFFF"/>
          </w:tcPr>
          <w:p w14:paraId="7A7B0DA2" w14:textId="77777777" w:rsidR="00A939AF" w:rsidRPr="00A23E1A" w:rsidRDefault="00A939AF" w:rsidP="00235B89">
            <w:pPr>
              <w:jc w:val="center"/>
              <w:textAlignment w:val="baseline"/>
              <w:rPr>
                <w:color w:val="000000"/>
                <w:sz w:val="16"/>
                <w:szCs w:val="16"/>
              </w:rPr>
            </w:pPr>
            <w:r w:rsidRPr="00A23E1A">
              <w:rPr>
                <w:sz w:val="16"/>
                <w:szCs w:val="16"/>
              </w:rPr>
              <w:t>N3309031627</w:t>
            </w:r>
          </w:p>
        </w:tc>
        <w:tc>
          <w:tcPr>
            <w:tcW w:w="2034" w:type="pct"/>
            <w:tcBorders>
              <w:top w:val="single" w:sz="4" w:space="0" w:color="auto"/>
              <w:left w:val="single" w:sz="4" w:space="0" w:color="auto"/>
              <w:bottom w:val="single" w:sz="4" w:space="0" w:color="auto"/>
              <w:right w:val="single" w:sz="4" w:space="0" w:color="auto"/>
            </w:tcBorders>
            <w:shd w:val="clear" w:color="auto" w:fill="FFFFFF"/>
            <w:noWrap/>
          </w:tcPr>
          <w:p w14:paraId="5DC700F4" w14:textId="77777777" w:rsidR="00A939AF" w:rsidRPr="00A23E1A" w:rsidRDefault="00A939AF" w:rsidP="00235B89">
            <w:pPr>
              <w:jc w:val="center"/>
              <w:textAlignment w:val="baseline"/>
              <w:rPr>
                <w:sz w:val="16"/>
                <w:szCs w:val="16"/>
              </w:rPr>
            </w:pPr>
            <w:r w:rsidRPr="00A23E1A">
              <w:rPr>
                <w:sz w:val="16"/>
                <w:szCs w:val="16"/>
              </w:rPr>
              <w:t>B/D</w:t>
            </w:r>
          </w:p>
        </w:tc>
      </w:tr>
      <w:tr w:rsidR="0073427F" w:rsidRPr="00A23E1A" w14:paraId="391B3BA8"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5DDFC46C" w14:textId="77777777" w:rsidR="00A939AF" w:rsidRPr="00A23E1A" w:rsidRDefault="00A939AF" w:rsidP="00235B89">
            <w:pPr>
              <w:jc w:val="center"/>
              <w:textAlignment w:val="baseline"/>
              <w:rPr>
                <w:sz w:val="16"/>
                <w:szCs w:val="16"/>
              </w:rPr>
            </w:pPr>
            <w:r w:rsidRPr="00A23E1A">
              <w:rPr>
                <w:sz w:val="16"/>
                <w:szCs w:val="16"/>
              </w:rPr>
              <w:t>46</w:t>
            </w:r>
          </w:p>
        </w:tc>
        <w:tc>
          <w:tcPr>
            <w:tcW w:w="1639" w:type="pct"/>
            <w:tcBorders>
              <w:top w:val="single" w:sz="4" w:space="0" w:color="auto"/>
              <w:left w:val="single" w:sz="4" w:space="0" w:color="auto"/>
              <w:bottom w:val="single" w:sz="4" w:space="0" w:color="auto"/>
              <w:right w:val="single" w:sz="4" w:space="0" w:color="auto"/>
            </w:tcBorders>
            <w:shd w:val="clear" w:color="auto" w:fill="FFFFFF"/>
            <w:noWrap/>
          </w:tcPr>
          <w:p w14:paraId="6C7F5832" w14:textId="77777777" w:rsidR="00A939AF" w:rsidRPr="00A23E1A" w:rsidRDefault="00A939AF" w:rsidP="00235B89">
            <w:pPr>
              <w:jc w:val="center"/>
              <w:textAlignment w:val="baseline"/>
              <w:rPr>
                <w:sz w:val="16"/>
                <w:szCs w:val="16"/>
              </w:rPr>
            </w:pPr>
            <w:r w:rsidRPr="00A23E1A">
              <w:rPr>
                <w:sz w:val="16"/>
                <w:szCs w:val="16"/>
              </w:rPr>
              <w:t>suwnica pomostowa</w:t>
            </w:r>
          </w:p>
        </w:tc>
        <w:tc>
          <w:tcPr>
            <w:tcW w:w="492" w:type="pct"/>
            <w:tcBorders>
              <w:top w:val="single" w:sz="4" w:space="0" w:color="auto"/>
              <w:left w:val="nil"/>
              <w:bottom w:val="single" w:sz="4" w:space="0" w:color="auto"/>
              <w:right w:val="single" w:sz="4" w:space="0" w:color="auto"/>
            </w:tcBorders>
            <w:shd w:val="clear" w:color="auto" w:fill="FFFFFF"/>
            <w:noWrap/>
          </w:tcPr>
          <w:p w14:paraId="6C6764C1" w14:textId="77777777" w:rsidR="00A939AF" w:rsidRPr="00A23E1A" w:rsidRDefault="00A939AF" w:rsidP="00235B89">
            <w:pPr>
              <w:jc w:val="center"/>
              <w:textAlignment w:val="baseline"/>
              <w:rPr>
                <w:sz w:val="16"/>
                <w:szCs w:val="16"/>
              </w:rPr>
            </w:pPr>
            <w:r w:rsidRPr="00A23E1A">
              <w:rPr>
                <w:sz w:val="16"/>
                <w:szCs w:val="16"/>
              </w:rPr>
              <w:t>15</w:t>
            </w:r>
          </w:p>
        </w:tc>
        <w:tc>
          <w:tcPr>
            <w:tcW w:w="616" w:type="pct"/>
            <w:tcBorders>
              <w:top w:val="single" w:sz="4" w:space="0" w:color="auto"/>
              <w:left w:val="nil"/>
              <w:bottom w:val="single" w:sz="4" w:space="0" w:color="auto"/>
              <w:right w:val="single" w:sz="4" w:space="0" w:color="auto"/>
            </w:tcBorders>
            <w:shd w:val="clear" w:color="auto" w:fill="FFFFFF"/>
          </w:tcPr>
          <w:p w14:paraId="55914436" w14:textId="77777777" w:rsidR="00A939AF" w:rsidRPr="00A23E1A" w:rsidRDefault="00A939AF" w:rsidP="00235B89">
            <w:pPr>
              <w:jc w:val="center"/>
              <w:textAlignment w:val="baseline"/>
              <w:rPr>
                <w:color w:val="000000"/>
                <w:sz w:val="16"/>
                <w:szCs w:val="16"/>
              </w:rPr>
            </w:pPr>
            <w:r w:rsidRPr="00A23E1A">
              <w:rPr>
                <w:sz w:val="16"/>
                <w:szCs w:val="16"/>
              </w:rPr>
              <w:t>N3309031628</w:t>
            </w:r>
          </w:p>
        </w:tc>
        <w:tc>
          <w:tcPr>
            <w:tcW w:w="2034" w:type="pct"/>
            <w:tcBorders>
              <w:top w:val="single" w:sz="4" w:space="0" w:color="auto"/>
              <w:left w:val="single" w:sz="4" w:space="0" w:color="auto"/>
              <w:bottom w:val="single" w:sz="4" w:space="0" w:color="auto"/>
              <w:right w:val="single" w:sz="4" w:space="0" w:color="auto"/>
            </w:tcBorders>
            <w:shd w:val="clear" w:color="auto" w:fill="FFFFFF"/>
            <w:noWrap/>
          </w:tcPr>
          <w:p w14:paraId="40F2AE73" w14:textId="77777777" w:rsidR="00A939AF" w:rsidRPr="00A23E1A" w:rsidRDefault="00A939AF" w:rsidP="00235B89">
            <w:pPr>
              <w:jc w:val="center"/>
              <w:textAlignment w:val="baseline"/>
              <w:rPr>
                <w:sz w:val="16"/>
                <w:szCs w:val="16"/>
              </w:rPr>
            </w:pPr>
            <w:r w:rsidRPr="00A23E1A">
              <w:rPr>
                <w:sz w:val="16"/>
                <w:szCs w:val="16"/>
              </w:rPr>
              <w:t>MORRIS Material HANDLING LTD.</w:t>
            </w:r>
          </w:p>
        </w:tc>
      </w:tr>
      <w:tr w:rsidR="0073427F" w:rsidRPr="00A23E1A" w14:paraId="35BFE9C7"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64CC799D" w14:textId="77777777" w:rsidR="00A939AF" w:rsidRPr="00A23E1A" w:rsidRDefault="00A939AF" w:rsidP="00235B89">
            <w:pPr>
              <w:jc w:val="center"/>
              <w:textAlignment w:val="baseline"/>
              <w:rPr>
                <w:sz w:val="16"/>
                <w:szCs w:val="16"/>
              </w:rPr>
            </w:pPr>
            <w:r w:rsidRPr="00A23E1A">
              <w:rPr>
                <w:sz w:val="16"/>
                <w:szCs w:val="16"/>
              </w:rPr>
              <w:t>47</w:t>
            </w:r>
          </w:p>
        </w:tc>
        <w:tc>
          <w:tcPr>
            <w:tcW w:w="1639" w:type="pct"/>
            <w:tcBorders>
              <w:top w:val="single" w:sz="4" w:space="0" w:color="auto"/>
              <w:left w:val="single" w:sz="4" w:space="0" w:color="auto"/>
              <w:bottom w:val="single" w:sz="4" w:space="0" w:color="auto"/>
              <w:right w:val="single" w:sz="4" w:space="0" w:color="auto"/>
            </w:tcBorders>
            <w:shd w:val="clear" w:color="auto" w:fill="FFFFFF"/>
            <w:noWrap/>
          </w:tcPr>
          <w:p w14:paraId="13627738" w14:textId="77777777" w:rsidR="00A939AF" w:rsidRPr="00A23E1A" w:rsidRDefault="00A939AF" w:rsidP="00235B89">
            <w:pPr>
              <w:jc w:val="center"/>
              <w:textAlignment w:val="baseline"/>
              <w:rPr>
                <w:sz w:val="16"/>
                <w:szCs w:val="16"/>
              </w:rPr>
            </w:pPr>
            <w:r w:rsidRPr="00A23E1A">
              <w:rPr>
                <w:sz w:val="16"/>
                <w:szCs w:val="16"/>
              </w:rPr>
              <w:t>suwnica pomostowa</w:t>
            </w:r>
          </w:p>
        </w:tc>
        <w:tc>
          <w:tcPr>
            <w:tcW w:w="492" w:type="pct"/>
            <w:tcBorders>
              <w:top w:val="single" w:sz="4" w:space="0" w:color="auto"/>
              <w:left w:val="nil"/>
              <w:bottom w:val="single" w:sz="4" w:space="0" w:color="auto"/>
              <w:right w:val="single" w:sz="4" w:space="0" w:color="auto"/>
            </w:tcBorders>
            <w:shd w:val="clear" w:color="auto" w:fill="FFFFFF"/>
            <w:noWrap/>
          </w:tcPr>
          <w:p w14:paraId="43846A7F" w14:textId="77777777" w:rsidR="00A939AF" w:rsidRPr="00A23E1A" w:rsidRDefault="00A939AF" w:rsidP="00235B89">
            <w:pPr>
              <w:jc w:val="center"/>
              <w:textAlignment w:val="baseline"/>
              <w:rPr>
                <w:sz w:val="16"/>
                <w:szCs w:val="16"/>
              </w:rPr>
            </w:pPr>
            <w:r w:rsidRPr="00A23E1A">
              <w:rPr>
                <w:sz w:val="16"/>
                <w:szCs w:val="16"/>
              </w:rPr>
              <w:t>30</w:t>
            </w:r>
          </w:p>
        </w:tc>
        <w:tc>
          <w:tcPr>
            <w:tcW w:w="616" w:type="pct"/>
            <w:tcBorders>
              <w:top w:val="single" w:sz="4" w:space="0" w:color="auto"/>
              <w:left w:val="nil"/>
              <w:bottom w:val="single" w:sz="4" w:space="0" w:color="auto"/>
              <w:right w:val="single" w:sz="4" w:space="0" w:color="auto"/>
            </w:tcBorders>
            <w:shd w:val="clear" w:color="auto" w:fill="FFFFFF"/>
          </w:tcPr>
          <w:p w14:paraId="49F66B18" w14:textId="77777777" w:rsidR="00A939AF" w:rsidRPr="00A23E1A" w:rsidRDefault="00A939AF" w:rsidP="00235B89">
            <w:pPr>
              <w:jc w:val="center"/>
              <w:textAlignment w:val="baseline"/>
              <w:rPr>
                <w:color w:val="000000"/>
                <w:sz w:val="16"/>
                <w:szCs w:val="16"/>
              </w:rPr>
            </w:pPr>
            <w:r w:rsidRPr="00A23E1A">
              <w:rPr>
                <w:sz w:val="16"/>
                <w:szCs w:val="16"/>
              </w:rPr>
              <w:t>N3309032133</w:t>
            </w:r>
          </w:p>
        </w:tc>
        <w:tc>
          <w:tcPr>
            <w:tcW w:w="2034" w:type="pct"/>
            <w:tcBorders>
              <w:top w:val="single" w:sz="4" w:space="0" w:color="auto"/>
              <w:left w:val="single" w:sz="4" w:space="0" w:color="auto"/>
              <w:bottom w:val="single" w:sz="4" w:space="0" w:color="auto"/>
              <w:right w:val="single" w:sz="4" w:space="0" w:color="auto"/>
            </w:tcBorders>
            <w:shd w:val="clear" w:color="auto" w:fill="FFFFFF"/>
            <w:noWrap/>
          </w:tcPr>
          <w:p w14:paraId="0D775336" w14:textId="77777777" w:rsidR="00A939AF" w:rsidRPr="00A23E1A" w:rsidRDefault="00A939AF" w:rsidP="00235B89">
            <w:pPr>
              <w:jc w:val="center"/>
              <w:textAlignment w:val="baseline"/>
              <w:rPr>
                <w:sz w:val="16"/>
                <w:szCs w:val="16"/>
              </w:rPr>
            </w:pPr>
            <w:r w:rsidRPr="00A23E1A">
              <w:rPr>
                <w:sz w:val="16"/>
                <w:szCs w:val="16"/>
              </w:rPr>
              <w:t>Brown Boveri</w:t>
            </w:r>
          </w:p>
        </w:tc>
      </w:tr>
      <w:tr w:rsidR="0073427F" w:rsidRPr="00A23E1A" w14:paraId="68BDDB84"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1E7842C0" w14:textId="77777777" w:rsidR="00A939AF" w:rsidRPr="00A23E1A" w:rsidRDefault="00A939AF" w:rsidP="00235B89">
            <w:pPr>
              <w:jc w:val="center"/>
              <w:textAlignment w:val="baseline"/>
              <w:rPr>
                <w:sz w:val="16"/>
                <w:szCs w:val="16"/>
              </w:rPr>
            </w:pPr>
            <w:r w:rsidRPr="00A23E1A">
              <w:rPr>
                <w:sz w:val="16"/>
                <w:szCs w:val="16"/>
              </w:rPr>
              <w:t>48</w:t>
            </w:r>
          </w:p>
        </w:tc>
        <w:tc>
          <w:tcPr>
            <w:tcW w:w="1639" w:type="pct"/>
            <w:tcBorders>
              <w:top w:val="single" w:sz="4" w:space="0" w:color="auto"/>
              <w:left w:val="single" w:sz="4" w:space="0" w:color="auto"/>
              <w:bottom w:val="single" w:sz="4" w:space="0" w:color="auto"/>
              <w:right w:val="single" w:sz="4" w:space="0" w:color="auto"/>
            </w:tcBorders>
            <w:shd w:val="clear" w:color="auto" w:fill="FFFFFF"/>
            <w:noWrap/>
          </w:tcPr>
          <w:p w14:paraId="06A56FDC" w14:textId="77777777" w:rsidR="00A939AF" w:rsidRPr="00A23E1A" w:rsidRDefault="00A939AF" w:rsidP="00235B89">
            <w:pPr>
              <w:jc w:val="center"/>
              <w:textAlignment w:val="baseline"/>
              <w:rPr>
                <w:sz w:val="16"/>
                <w:szCs w:val="16"/>
              </w:rPr>
            </w:pPr>
            <w:r w:rsidRPr="00A23E1A">
              <w:rPr>
                <w:sz w:val="16"/>
                <w:szCs w:val="16"/>
              </w:rPr>
              <w:t>suwnica pomostowa</w:t>
            </w:r>
          </w:p>
        </w:tc>
        <w:tc>
          <w:tcPr>
            <w:tcW w:w="492" w:type="pct"/>
            <w:tcBorders>
              <w:top w:val="single" w:sz="4" w:space="0" w:color="auto"/>
              <w:left w:val="nil"/>
              <w:bottom w:val="single" w:sz="4" w:space="0" w:color="auto"/>
              <w:right w:val="single" w:sz="4" w:space="0" w:color="auto"/>
            </w:tcBorders>
            <w:shd w:val="clear" w:color="auto" w:fill="FFFFFF"/>
            <w:noWrap/>
          </w:tcPr>
          <w:p w14:paraId="13C0EF91" w14:textId="77777777" w:rsidR="00A939AF" w:rsidRPr="00A23E1A" w:rsidRDefault="00A939AF" w:rsidP="00235B89">
            <w:pPr>
              <w:jc w:val="center"/>
              <w:textAlignment w:val="baseline"/>
              <w:rPr>
                <w:sz w:val="16"/>
                <w:szCs w:val="16"/>
              </w:rPr>
            </w:pPr>
            <w:r w:rsidRPr="00A23E1A">
              <w:rPr>
                <w:sz w:val="16"/>
                <w:szCs w:val="16"/>
              </w:rPr>
              <w:t>30</w:t>
            </w:r>
          </w:p>
        </w:tc>
        <w:tc>
          <w:tcPr>
            <w:tcW w:w="616" w:type="pct"/>
            <w:tcBorders>
              <w:top w:val="single" w:sz="4" w:space="0" w:color="auto"/>
              <w:left w:val="nil"/>
              <w:bottom w:val="single" w:sz="4" w:space="0" w:color="auto"/>
              <w:right w:val="single" w:sz="4" w:space="0" w:color="auto"/>
            </w:tcBorders>
            <w:shd w:val="clear" w:color="auto" w:fill="FFFFFF"/>
          </w:tcPr>
          <w:p w14:paraId="6BB33A55" w14:textId="77777777" w:rsidR="00A939AF" w:rsidRPr="00A23E1A" w:rsidRDefault="00A939AF" w:rsidP="00235B89">
            <w:pPr>
              <w:jc w:val="center"/>
              <w:textAlignment w:val="baseline"/>
              <w:rPr>
                <w:color w:val="000000"/>
                <w:sz w:val="16"/>
                <w:szCs w:val="16"/>
              </w:rPr>
            </w:pPr>
            <w:r w:rsidRPr="00A23E1A">
              <w:rPr>
                <w:sz w:val="16"/>
                <w:szCs w:val="16"/>
              </w:rPr>
              <w:t>N3309032142</w:t>
            </w:r>
          </w:p>
        </w:tc>
        <w:tc>
          <w:tcPr>
            <w:tcW w:w="2034" w:type="pct"/>
            <w:tcBorders>
              <w:top w:val="single" w:sz="4" w:space="0" w:color="auto"/>
              <w:left w:val="single" w:sz="4" w:space="0" w:color="auto"/>
              <w:bottom w:val="single" w:sz="4" w:space="0" w:color="auto"/>
              <w:right w:val="single" w:sz="4" w:space="0" w:color="auto"/>
            </w:tcBorders>
            <w:shd w:val="clear" w:color="auto" w:fill="FFFFFF"/>
            <w:noWrap/>
          </w:tcPr>
          <w:p w14:paraId="55D1B29C" w14:textId="77777777" w:rsidR="00A939AF" w:rsidRPr="00A23E1A" w:rsidRDefault="00A939AF" w:rsidP="00235B89">
            <w:pPr>
              <w:jc w:val="center"/>
              <w:textAlignment w:val="baseline"/>
              <w:rPr>
                <w:sz w:val="16"/>
                <w:szCs w:val="16"/>
              </w:rPr>
            </w:pPr>
            <w:r w:rsidRPr="00A23E1A">
              <w:rPr>
                <w:sz w:val="16"/>
                <w:szCs w:val="16"/>
              </w:rPr>
              <w:t>Fabryka Urządzeń Dźwignicowych Mińsk Mazowiecki</w:t>
            </w:r>
          </w:p>
        </w:tc>
      </w:tr>
      <w:tr w:rsidR="0073427F" w:rsidRPr="00A23E1A" w14:paraId="1A5DB682"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569B56C8" w14:textId="77777777" w:rsidR="00A939AF" w:rsidRPr="00A23E1A" w:rsidRDefault="00A939AF" w:rsidP="00235B89">
            <w:pPr>
              <w:jc w:val="center"/>
              <w:textAlignment w:val="baseline"/>
              <w:rPr>
                <w:sz w:val="16"/>
                <w:szCs w:val="16"/>
              </w:rPr>
            </w:pPr>
            <w:r w:rsidRPr="00A23E1A">
              <w:rPr>
                <w:sz w:val="16"/>
                <w:szCs w:val="16"/>
              </w:rPr>
              <w:t>49</w:t>
            </w:r>
          </w:p>
        </w:tc>
        <w:tc>
          <w:tcPr>
            <w:tcW w:w="1639" w:type="pct"/>
            <w:tcBorders>
              <w:top w:val="single" w:sz="4" w:space="0" w:color="auto"/>
              <w:left w:val="single" w:sz="4" w:space="0" w:color="auto"/>
              <w:bottom w:val="single" w:sz="4" w:space="0" w:color="auto"/>
              <w:right w:val="single" w:sz="4" w:space="0" w:color="auto"/>
            </w:tcBorders>
            <w:shd w:val="clear" w:color="auto" w:fill="FFFFFF"/>
            <w:noWrap/>
          </w:tcPr>
          <w:p w14:paraId="205D0BDA" w14:textId="77777777" w:rsidR="00A939AF" w:rsidRPr="00A23E1A" w:rsidRDefault="00A939AF" w:rsidP="00235B89">
            <w:pPr>
              <w:jc w:val="center"/>
              <w:textAlignment w:val="baseline"/>
              <w:rPr>
                <w:sz w:val="16"/>
                <w:szCs w:val="16"/>
              </w:rPr>
            </w:pPr>
            <w:r w:rsidRPr="00A23E1A">
              <w:rPr>
                <w:sz w:val="16"/>
                <w:szCs w:val="16"/>
              </w:rPr>
              <w:t>suwnica montażowa</w:t>
            </w:r>
          </w:p>
        </w:tc>
        <w:tc>
          <w:tcPr>
            <w:tcW w:w="492" w:type="pct"/>
            <w:tcBorders>
              <w:top w:val="single" w:sz="4" w:space="0" w:color="auto"/>
              <w:left w:val="nil"/>
              <w:bottom w:val="single" w:sz="4" w:space="0" w:color="auto"/>
              <w:right w:val="single" w:sz="4" w:space="0" w:color="auto"/>
            </w:tcBorders>
            <w:shd w:val="clear" w:color="auto" w:fill="FFFFFF"/>
            <w:noWrap/>
          </w:tcPr>
          <w:p w14:paraId="2C9C71D4" w14:textId="77777777" w:rsidR="00A939AF" w:rsidRPr="00A23E1A" w:rsidRDefault="00A939AF" w:rsidP="00235B89">
            <w:pPr>
              <w:jc w:val="center"/>
              <w:textAlignment w:val="baseline"/>
              <w:rPr>
                <w:sz w:val="16"/>
                <w:szCs w:val="16"/>
              </w:rPr>
            </w:pPr>
            <w:r w:rsidRPr="00A23E1A">
              <w:rPr>
                <w:sz w:val="16"/>
                <w:szCs w:val="16"/>
              </w:rPr>
              <w:t>12,5</w:t>
            </w:r>
          </w:p>
        </w:tc>
        <w:tc>
          <w:tcPr>
            <w:tcW w:w="616" w:type="pct"/>
            <w:tcBorders>
              <w:top w:val="single" w:sz="4" w:space="0" w:color="auto"/>
              <w:left w:val="nil"/>
              <w:bottom w:val="single" w:sz="4" w:space="0" w:color="auto"/>
              <w:right w:val="single" w:sz="4" w:space="0" w:color="auto"/>
            </w:tcBorders>
            <w:shd w:val="clear" w:color="auto" w:fill="FFFFFF"/>
          </w:tcPr>
          <w:p w14:paraId="08C79E5F" w14:textId="77777777" w:rsidR="00A939AF" w:rsidRPr="00A23E1A" w:rsidRDefault="00A939AF" w:rsidP="00235B89">
            <w:pPr>
              <w:jc w:val="center"/>
              <w:textAlignment w:val="baseline"/>
              <w:rPr>
                <w:color w:val="000000"/>
                <w:sz w:val="16"/>
                <w:szCs w:val="16"/>
              </w:rPr>
            </w:pPr>
            <w:r w:rsidRPr="00A23E1A">
              <w:rPr>
                <w:sz w:val="16"/>
                <w:szCs w:val="16"/>
              </w:rPr>
              <w:t>N3309032143</w:t>
            </w:r>
          </w:p>
        </w:tc>
        <w:tc>
          <w:tcPr>
            <w:tcW w:w="2034" w:type="pct"/>
            <w:tcBorders>
              <w:top w:val="single" w:sz="4" w:space="0" w:color="auto"/>
              <w:left w:val="single" w:sz="4" w:space="0" w:color="auto"/>
              <w:bottom w:val="single" w:sz="4" w:space="0" w:color="auto"/>
              <w:right w:val="single" w:sz="4" w:space="0" w:color="auto"/>
            </w:tcBorders>
            <w:shd w:val="clear" w:color="auto" w:fill="FFFFFF"/>
            <w:noWrap/>
          </w:tcPr>
          <w:p w14:paraId="6D135982" w14:textId="77777777" w:rsidR="00A939AF" w:rsidRPr="00A23E1A" w:rsidRDefault="00A939AF" w:rsidP="00235B89">
            <w:pPr>
              <w:jc w:val="center"/>
              <w:textAlignment w:val="baseline"/>
              <w:rPr>
                <w:sz w:val="16"/>
                <w:szCs w:val="16"/>
              </w:rPr>
            </w:pPr>
            <w:r w:rsidRPr="00A23E1A">
              <w:rPr>
                <w:sz w:val="16"/>
                <w:szCs w:val="16"/>
              </w:rPr>
              <w:t>B/D</w:t>
            </w:r>
          </w:p>
        </w:tc>
      </w:tr>
      <w:tr w:rsidR="0073427F" w:rsidRPr="00A23E1A" w14:paraId="57D65073"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182F4A75" w14:textId="77777777" w:rsidR="00A939AF" w:rsidRPr="00A23E1A" w:rsidRDefault="00A939AF" w:rsidP="00235B89">
            <w:pPr>
              <w:jc w:val="center"/>
              <w:textAlignment w:val="baseline"/>
              <w:rPr>
                <w:sz w:val="16"/>
                <w:szCs w:val="16"/>
              </w:rPr>
            </w:pPr>
            <w:r w:rsidRPr="00A23E1A">
              <w:rPr>
                <w:sz w:val="16"/>
                <w:szCs w:val="16"/>
              </w:rPr>
              <w:t>50</w:t>
            </w:r>
          </w:p>
        </w:tc>
        <w:tc>
          <w:tcPr>
            <w:tcW w:w="1639" w:type="pct"/>
            <w:tcBorders>
              <w:top w:val="single" w:sz="4" w:space="0" w:color="auto"/>
              <w:left w:val="single" w:sz="4" w:space="0" w:color="auto"/>
              <w:bottom w:val="single" w:sz="4" w:space="0" w:color="auto"/>
              <w:right w:val="single" w:sz="4" w:space="0" w:color="auto"/>
            </w:tcBorders>
            <w:shd w:val="clear" w:color="auto" w:fill="FFFFFF"/>
            <w:noWrap/>
          </w:tcPr>
          <w:p w14:paraId="69482AF1" w14:textId="77777777" w:rsidR="00A939AF" w:rsidRPr="00A23E1A" w:rsidRDefault="00A939AF" w:rsidP="00235B89">
            <w:pPr>
              <w:jc w:val="center"/>
              <w:textAlignment w:val="baseline"/>
              <w:rPr>
                <w:sz w:val="16"/>
                <w:szCs w:val="16"/>
              </w:rPr>
            </w:pPr>
            <w:r w:rsidRPr="00A23E1A">
              <w:rPr>
                <w:sz w:val="16"/>
                <w:szCs w:val="16"/>
              </w:rPr>
              <w:t>Suwnica</w:t>
            </w:r>
          </w:p>
        </w:tc>
        <w:tc>
          <w:tcPr>
            <w:tcW w:w="492" w:type="pct"/>
            <w:tcBorders>
              <w:top w:val="single" w:sz="4" w:space="0" w:color="auto"/>
              <w:left w:val="nil"/>
              <w:bottom w:val="single" w:sz="4" w:space="0" w:color="auto"/>
              <w:right w:val="single" w:sz="4" w:space="0" w:color="auto"/>
            </w:tcBorders>
            <w:shd w:val="clear" w:color="auto" w:fill="FFFFFF"/>
            <w:noWrap/>
          </w:tcPr>
          <w:p w14:paraId="10A4417C" w14:textId="77777777" w:rsidR="00A939AF" w:rsidRPr="00A23E1A" w:rsidRDefault="00A939AF" w:rsidP="00235B89">
            <w:pPr>
              <w:jc w:val="center"/>
              <w:textAlignment w:val="baseline"/>
              <w:rPr>
                <w:sz w:val="16"/>
                <w:szCs w:val="16"/>
              </w:rPr>
            </w:pPr>
            <w:r w:rsidRPr="00A23E1A">
              <w:rPr>
                <w:sz w:val="16"/>
                <w:szCs w:val="16"/>
              </w:rPr>
              <w:t>15</w:t>
            </w:r>
          </w:p>
        </w:tc>
        <w:tc>
          <w:tcPr>
            <w:tcW w:w="616" w:type="pct"/>
            <w:tcBorders>
              <w:top w:val="single" w:sz="4" w:space="0" w:color="auto"/>
              <w:left w:val="nil"/>
              <w:bottom w:val="single" w:sz="4" w:space="0" w:color="auto"/>
              <w:right w:val="single" w:sz="4" w:space="0" w:color="auto"/>
            </w:tcBorders>
            <w:shd w:val="clear" w:color="auto" w:fill="FFFFFF"/>
          </w:tcPr>
          <w:p w14:paraId="0870F509" w14:textId="77777777" w:rsidR="00A939AF" w:rsidRPr="00A23E1A" w:rsidRDefault="00A939AF" w:rsidP="00235B89">
            <w:pPr>
              <w:jc w:val="center"/>
              <w:textAlignment w:val="baseline"/>
              <w:rPr>
                <w:color w:val="000000"/>
                <w:sz w:val="16"/>
                <w:szCs w:val="16"/>
              </w:rPr>
            </w:pPr>
            <w:r w:rsidRPr="00A23E1A">
              <w:rPr>
                <w:sz w:val="16"/>
                <w:szCs w:val="16"/>
              </w:rPr>
              <w:t>N3309033364</w:t>
            </w:r>
          </w:p>
        </w:tc>
        <w:tc>
          <w:tcPr>
            <w:tcW w:w="2034" w:type="pct"/>
            <w:tcBorders>
              <w:top w:val="single" w:sz="4" w:space="0" w:color="auto"/>
              <w:left w:val="single" w:sz="4" w:space="0" w:color="auto"/>
              <w:bottom w:val="single" w:sz="4" w:space="0" w:color="auto"/>
              <w:right w:val="single" w:sz="4" w:space="0" w:color="auto"/>
            </w:tcBorders>
            <w:shd w:val="clear" w:color="auto" w:fill="FFFFFF"/>
            <w:noWrap/>
          </w:tcPr>
          <w:p w14:paraId="70751C94" w14:textId="77777777" w:rsidR="00A939AF" w:rsidRPr="00A23E1A" w:rsidRDefault="00A939AF" w:rsidP="00235B89">
            <w:pPr>
              <w:jc w:val="center"/>
              <w:textAlignment w:val="baseline"/>
              <w:rPr>
                <w:sz w:val="16"/>
                <w:szCs w:val="16"/>
              </w:rPr>
            </w:pPr>
            <w:r w:rsidRPr="00A23E1A">
              <w:rPr>
                <w:sz w:val="16"/>
                <w:szCs w:val="16"/>
              </w:rPr>
              <w:t>BUD TOR</w:t>
            </w:r>
          </w:p>
        </w:tc>
      </w:tr>
      <w:tr w:rsidR="0073427F" w:rsidRPr="00A23E1A" w14:paraId="3767FDD9"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53D94130" w14:textId="77777777" w:rsidR="00A939AF" w:rsidRPr="00A23E1A" w:rsidRDefault="00A939AF" w:rsidP="00235B89">
            <w:pPr>
              <w:jc w:val="center"/>
              <w:textAlignment w:val="baseline"/>
              <w:rPr>
                <w:sz w:val="16"/>
                <w:szCs w:val="16"/>
              </w:rPr>
            </w:pPr>
            <w:r w:rsidRPr="00A23E1A">
              <w:rPr>
                <w:sz w:val="16"/>
                <w:szCs w:val="16"/>
              </w:rPr>
              <w:t>51</w:t>
            </w:r>
          </w:p>
        </w:tc>
        <w:tc>
          <w:tcPr>
            <w:tcW w:w="1639" w:type="pct"/>
            <w:tcBorders>
              <w:top w:val="single" w:sz="4" w:space="0" w:color="auto"/>
              <w:left w:val="single" w:sz="4" w:space="0" w:color="auto"/>
              <w:bottom w:val="single" w:sz="4" w:space="0" w:color="auto"/>
              <w:right w:val="single" w:sz="4" w:space="0" w:color="auto"/>
            </w:tcBorders>
            <w:shd w:val="clear" w:color="auto" w:fill="FFFFFF"/>
            <w:noWrap/>
          </w:tcPr>
          <w:p w14:paraId="50A6C07A" w14:textId="77777777" w:rsidR="00A939AF" w:rsidRPr="00A23E1A" w:rsidRDefault="00A939AF" w:rsidP="00235B89">
            <w:pPr>
              <w:jc w:val="center"/>
              <w:textAlignment w:val="baseline"/>
              <w:rPr>
                <w:sz w:val="16"/>
                <w:szCs w:val="16"/>
              </w:rPr>
            </w:pPr>
            <w:r w:rsidRPr="00A23E1A">
              <w:rPr>
                <w:sz w:val="16"/>
                <w:szCs w:val="16"/>
              </w:rPr>
              <w:t>suwnica</w:t>
            </w:r>
          </w:p>
        </w:tc>
        <w:tc>
          <w:tcPr>
            <w:tcW w:w="492" w:type="pct"/>
            <w:tcBorders>
              <w:top w:val="single" w:sz="4" w:space="0" w:color="auto"/>
              <w:left w:val="nil"/>
              <w:bottom w:val="single" w:sz="4" w:space="0" w:color="auto"/>
              <w:right w:val="single" w:sz="4" w:space="0" w:color="auto"/>
            </w:tcBorders>
            <w:shd w:val="clear" w:color="auto" w:fill="FFFFFF"/>
            <w:noWrap/>
          </w:tcPr>
          <w:p w14:paraId="2832F3B2" w14:textId="77777777" w:rsidR="00A939AF" w:rsidRPr="00A23E1A" w:rsidRDefault="00A939AF" w:rsidP="00235B89">
            <w:pPr>
              <w:jc w:val="center"/>
              <w:textAlignment w:val="baseline"/>
              <w:rPr>
                <w:sz w:val="16"/>
                <w:szCs w:val="16"/>
              </w:rPr>
            </w:pPr>
            <w:r w:rsidRPr="00A23E1A">
              <w:rPr>
                <w:sz w:val="16"/>
                <w:szCs w:val="16"/>
              </w:rPr>
              <w:t>10</w:t>
            </w:r>
          </w:p>
        </w:tc>
        <w:tc>
          <w:tcPr>
            <w:tcW w:w="616" w:type="pct"/>
            <w:tcBorders>
              <w:top w:val="single" w:sz="4" w:space="0" w:color="auto"/>
              <w:left w:val="nil"/>
              <w:bottom w:val="single" w:sz="4" w:space="0" w:color="auto"/>
              <w:right w:val="single" w:sz="4" w:space="0" w:color="auto"/>
            </w:tcBorders>
            <w:shd w:val="clear" w:color="auto" w:fill="FFFFFF"/>
          </w:tcPr>
          <w:p w14:paraId="45BBB24E" w14:textId="77777777" w:rsidR="00A939AF" w:rsidRPr="00A23E1A" w:rsidRDefault="00A939AF" w:rsidP="00235B89">
            <w:pPr>
              <w:jc w:val="center"/>
              <w:textAlignment w:val="baseline"/>
              <w:rPr>
                <w:color w:val="000000"/>
                <w:sz w:val="16"/>
                <w:szCs w:val="16"/>
              </w:rPr>
            </w:pPr>
            <w:r w:rsidRPr="00A23E1A">
              <w:rPr>
                <w:sz w:val="16"/>
                <w:szCs w:val="16"/>
              </w:rPr>
              <w:t>N8309000585</w:t>
            </w:r>
          </w:p>
        </w:tc>
        <w:tc>
          <w:tcPr>
            <w:tcW w:w="2034" w:type="pct"/>
            <w:tcBorders>
              <w:top w:val="single" w:sz="4" w:space="0" w:color="auto"/>
              <w:left w:val="single" w:sz="4" w:space="0" w:color="auto"/>
              <w:bottom w:val="single" w:sz="4" w:space="0" w:color="auto"/>
              <w:right w:val="single" w:sz="4" w:space="0" w:color="auto"/>
            </w:tcBorders>
            <w:shd w:val="clear" w:color="auto" w:fill="FFFFFF"/>
            <w:noWrap/>
          </w:tcPr>
          <w:p w14:paraId="4CB42E7B" w14:textId="77777777" w:rsidR="00A939AF" w:rsidRPr="00A23E1A" w:rsidRDefault="00A939AF" w:rsidP="00235B89">
            <w:pPr>
              <w:jc w:val="center"/>
              <w:textAlignment w:val="baseline"/>
              <w:rPr>
                <w:sz w:val="16"/>
                <w:szCs w:val="16"/>
              </w:rPr>
            </w:pPr>
            <w:r w:rsidRPr="00A23E1A">
              <w:rPr>
                <w:sz w:val="16"/>
                <w:szCs w:val="16"/>
              </w:rPr>
              <w:t>B/D</w:t>
            </w:r>
          </w:p>
        </w:tc>
      </w:tr>
      <w:tr w:rsidR="0073427F" w:rsidRPr="00A23E1A" w14:paraId="43AB01F1"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2B824D84" w14:textId="77777777" w:rsidR="00A939AF" w:rsidRPr="00A23E1A" w:rsidRDefault="00A939AF" w:rsidP="00235B89">
            <w:pPr>
              <w:jc w:val="center"/>
              <w:textAlignment w:val="baseline"/>
              <w:rPr>
                <w:sz w:val="16"/>
                <w:szCs w:val="16"/>
              </w:rPr>
            </w:pPr>
            <w:r w:rsidRPr="00A23E1A">
              <w:rPr>
                <w:sz w:val="16"/>
                <w:szCs w:val="16"/>
              </w:rPr>
              <w:t>52</w:t>
            </w:r>
          </w:p>
        </w:tc>
        <w:tc>
          <w:tcPr>
            <w:tcW w:w="1639" w:type="pct"/>
            <w:tcBorders>
              <w:top w:val="single" w:sz="4" w:space="0" w:color="auto"/>
              <w:left w:val="single" w:sz="4" w:space="0" w:color="auto"/>
              <w:bottom w:val="single" w:sz="4" w:space="0" w:color="auto"/>
              <w:right w:val="single" w:sz="4" w:space="0" w:color="auto"/>
            </w:tcBorders>
            <w:shd w:val="clear" w:color="auto" w:fill="FFFFFF"/>
            <w:noWrap/>
          </w:tcPr>
          <w:p w14:paraId="40E49912" w14:textId="77777777" w:rsidR="00A939AF" w:rsidRPr="00A23E1A" w:rsidRDefault="00A939AF" w:rsidP="00235B89">
            <w:pPr>
              <w:jc w:val="center"/>
              <w:textAlignment w:val="baseline"/>
              <w:rPr>
                <w:sz w:val="16"/>
                <w:szCs w:val="16"/>
              </w:rPr>
            </w:pPr>
            <w:r w:rsidRPr="00A23E1A">
              <w:rPr>
                <w:sz w:val="16"/>
                <w:szCs w:val="16"/>
              </w:rPr>
              <w:t>suwnica</w:t>
            </w:r>
          </w:p>
        </w:tc>
        <w:tc>
          <w:tcPr>
            <w:tcW w:w="492" w:type="pct"/>
            <w:tcBorders>
              <w:top w:val="single" w:sz="4" w:space="0" w:color="auto"/>
              <w:left w:val="nil"/>
              <w:bottom w:val="single" w:sz="4" w:space="0" w:color="auto"/>
              <w:right w:val="single" w:sz="4" w:space="0" w:color="auto"/>
            </w:tcBorders>
            <w:shd w:val="clear" w:color="auto" w:fill="FFFFFF"/>
            <w:noWrap/>
          </w:tcPr>
          <w:p w14:paraId="1CD11265" w14:textId="77777777" w:rsidR="00A939AF" w:rsidRPr="00A23E1A" w:rsidRDefault="00A939AF" w:rsidP="00235B89">
            <w:pPr>
              <w:jc w:val="center"/>
              <w:textAlignment w:val="baseline"/>
              <w:rPr>
                <w:sz w:val="16"/>
                <w:szCs w:val="16"/>
              </w:rPr>
            </w:pPr>
            <w:r w:rsidRPr="00A23E1A">
              <w:rPr>
                <w:sz w:val="16"/>
                <w:szCs w:val="16"/>
              </w:rPr>
              <w:t>20</w:t>
            </w:r>
          </w:p>
        </w:tc>
        <w:tc>
          <w:tcPr>
            <w:tcW w:w="616" w:type="pct"/>
            <w:tcBorders>
              <w:top w:val="single" w:sz="4" w:space="0" w:color="auto"/>
              <w:left w:val="nil"/>
              <w:bottom w:val="single" w:sz="4" w:space="0" w:color="auto"/>
              <w:right w:val="single" w:sz="4" w:space="0" w:color="auto"/>
            </w:tcBorders>
            <w:shd w:val="clear" w:color="auto" w:fill="FFFFFF"/>
          </w:tcPr>
          <w:p w14:paraId="1BBB71C7" w14:textId="77777777" w:rsidR="00A939AF" w:rsidRPr="00A23E1A" w:rsidRDefault="00A939AF" w:rsidP="00235B89">
            <w:pPr>
              <w:jc w:val="center"/>
              <w:textAlignment w:val="baseline"/>
              <w:rPr>
                <w:color w:val="000000"/>
                <w:sz w:val="16"/>
                <w:szCs w:val="16"/>
              </w:rPr>
            </w:pPr>
            <w:r w:rsidRPr="00A23E1A">
              <w:rPr>
                <w:sz w:val="16"/>
                <w:szCs w:val="16"/>
              </w:rPr>
              <w:t>N8309000707</w:t>
            </w:r>
          </w:p>
        </w:tc>
        <w:tc>
          <w:tcPr>
            <w:tcW w:w="2034" w:type="pct"/>
            <w:tcBorders>
              <w:top w:val="single" w:sz="4" w:space="0" w:color="auto"/>
              <w:left w:val="single" w:sz="4" w:space="0" w:color="auto"/>
              <w:bottom w:val="single" w:sz="4" w:space="0" w:color="auto"/>
              <w:right w:val="single" w:sz="4" w:space="0" w:color="auto"/>
            </w:tcBorders>
            <w:shd w:val="clear" w:color="auto" w:fill="FFFFFF"/>
            <w:noWrap/>
          </w:tcPr>
          <w:p w14:paraId="0108A4E8" w14:textId="77777777" w:rsidR="00A939AF" w:rsidRPr="00A23E1A" w:rsidRDefault="00A939AF" w:rsidP="00235B89">
            <w:pPr>
              <w:jc w:val="center"/>
              <w:textAlignment w:val="baseline"/>
              <w:rPr>
                <w:sz w:val="16"/>
                <w:szCs w:val="16"/>
              </w:rPr>
            </w:pPr>
            <w:r w:rsidRPr="00A23E1A">
              <w:rPr>
                <w:sz w:val="16"/>
                <w:szCs w:val="16"/>
              </w:rPr>
              <w:t>B/D</w:t>
            </w:r>
          </w:p>
        </w:tc>
      </w:tr>
      <w:tr w:rsidR="0073427F" w:rsidRPr="00A23E1A" w14:paraId="6F613169"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12765418" w14:textId="77777777" w:rsidR="00A939AF" w:rsidRPr="00A23E1A" w:rsidRDefault="00A939AF" w:rsidP="00235B89">
            <w:pPr>
              <w:jc w:val="center"/>
              <w:textAlignment w:val="baseline"/>
              <w:rPr>
                <w:sz w:val="16"/>
                <w:szCs w:val="16"/>
              </w:rPr>
            </w:pPr>
            <w:r w:rsidRPr="00A23E1A">
              <w:rPr>
                <w:sz w:val="16"/>
                <w:szCs w:val="16"/>
              </w:rPr>
              <w:t>53</w:t>
            </w:r>
          </w:p>
        </w:tc>
        <w:tc>
          <w:tcPr>
            <w:tcW w:w="1639" w:type="pct"/>
            <w:tcBorders>
              <w:top w:val="single" w:sz="4" w:space="0" w:color="auto"/>
              <w:left w:val="single" w:sz="4" w:space="0" w:color="auto"/>
              <w:bottom w:val="single" w:sz="4" w:space="0" w:color="auto"/>
              <w:right w:val="single" w:sz="4" w:space="0" w:color="auto"/>
            </w:tcBorders>
            <w:shd w:val="clear" w:color="auto" w:fill="FFFFFF"/>
            <w:noWrap/>
          </w:tcPr>
          <w:p w14:paraId="6084DDFB" w14:textId="77777777" w:rsidR="00A939AF" w:rsidRPr="00A23E1A" w:rsidRDefault="00A939AF" w:rsidP="00235B89">
            <w:pPr>
              <w:jc w:val="center"/>
              <w:textAlignment w:val="baseline"/>
              <w:rPr>
                <w:sz w:val="16"/>
                <w:szCs w:val="16"/>
              </w:rPr>
            </w:pPr>
            <w:r w:rsidRPr="00A23E1A">
              <w:rPr>
                <w:sz w:val="16"/>
                <w:szCs w:val="16"/>
              </w:rPr>
              <w:t>suwnica pomostowa</w:t>
            </w:r>
          </w:p>
        </w:tc>
        <w:tc>
          <w:tcPr>
            <w:tcW w:w="492" w:type="pct"/>
            <w:tcBorders>
              <w:top w:val="single" w:sz="4" w:space="0" w:color="auto"/>
              <w:left w:val="nil"/>
              <w:bottom w:val="single" w:sz="4" w:space="0" w:color="auto"/>
              <w:right w:val="single" w:sz="4" w:space="0" w:color="auto"/>
            </w:tcBorders>
            <w:shd w:val="clear" w:color="auto" w:fill="FFFFFF"/>
            <w:noWrap/>
          </w:tcPr>
          <w:p w14:paraId="6444C80A" w14:textId="77777777" w:rsidR="00A939AF" w:rsidRPr="00A23E1A" w:rsidRDefault="00A939AF" w:rsidP="00235B89">
            <w:pPr>
              <w:jc w:val="center"/>
              <w:textAlignment w:val="baseline"/>
              <w:rPr>
                <w:sz w:val="16"/>
                <w:szCs w:val="16"/>
              </w:rPr>
            </w:pPr>
            <w:r w:rsidRPr="00A23E1A">
              <w:rPr>
                <w:sz w:val="16"/>
                <w:szCs w:val="16"/>
              </w:rPr>
              <w:t>3</w:t>
            </w:r>
          </w:p>
        </w:tc>
        <w:tc>
          <w:tcPr>
            <w:tcW w:w="616" w:type="pct"/>
            <w:tcBorders>
              <w:top w:val="single" w:sz="4" w:space="0" w:color="auto"/>
              <w:left w:val="nil"/>
              <w:bottom w:val="single" w:sz="4" w:space="0" w:color="auto"/>
              <w:right w:val="single" w:sz="4" w:space="0" w:color="auto"/>
            </w:tcBorders>
            <w:shd w:val="clear" w:color="auto" w:fill="FFFFFF"/>
          </w:tcPr>
          <w:p w14:paraId="3DBB0A04" w14:textId="77777777" w:rsidR="00A939AF" w:rsidRPr="00A23E1A" w:rsidRDefault="00A939AF" w:rsidP="00235B89">
            <w:pPr>
              <w:jc w:val="center"/>
              <w:textAlignment w:val="baseline"/>
              <w:rPr>
                <w:color w:val="000000"/>
                <w:sz w:val="16"/>
                <w:szCs w:val="16"/>
              </w:rPr>
            </w:pPr>
            <w:r w:rsidRPr="00A23E1A">
              <w:rPr>
                <w:sz w:val="16"/>
                <w:szCs w:val="16"/>
              </w:rPr>
              <w:t>N8309000899</w:t>
            </w:r>
          </w:p>
        </w:tc>
        <w:tc>
          <w:tcPr>
            <w:tcW w:w="2034" w:type="pct"/>
            <w:tcBorders>
              <w:top w:val="single" w:sz="4" w:space="0" w:color="auto"/>
              <w:left w:val="single" w:sz="4" w:space="0" w:color="auto"/>
              <w:bottom w:val="single" w:sz="4" w:space="0" w:color="auto"/>
              <w:right w:val="single" w:sz="4" w:space="0" w:color="auto"/>
            </w:tcBorders>
            <w:shd w:val="clear" w:color="auto" w:fill="FFFFFF"/>
            <w:noWrap/>
          </w:tcPr>
          <w:p w14:paraId="4B7C01E3" w14:textId="77777777" w:rsidR="00A939AF" w:rsidRPr="00A23E1A" w:rsidRDefault="00A939AF" w:rsidP="00235B89">
            <w:pPr>
              <w:jc w:val="center"/>
              <w:textAlignment w:val="baseline"/>
              <w:rPr>
                <w:sz w:val="16"/>
                <w:szCs w:val="16"/>
              </w:rPr>
            </w:pPr>
            <w:r w:rsidRPr="00A23E1A">
              <w:rPr>
                <w:sz w:val="16"/>
                <w:szCs w:val="16"/>
              </w:rPr>
              <w:t>GZUT</w:t>
            </w:r>
          </w:p>
        </w:tc>
      </w:tr>
      <w:tr w:rsidR="0073427F" w:rsidRPr="00A23E1A" w14:paraId="0C288776"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7EB18213" w14:textId="77777777" w:rsidR="00A939AF" w:rsidRPr="00A23E1A" w:rsidRDefault="00A939AF" w:rsidP="00235B89">
            <w:pPr>
              <w:jc w:val="center"/>
              <w:textAlignment w:val="baseline"/>
              <w:rPr>
                <w:sz w:val="16"/>
                <w:szCs w:val="16"/>
              </w:rPr>
            </w:pPr>
            <w:r w:rsidRPr="00A23E1A">
              <w:rPr>
                <w:sz w:val="16"/>
                <w:szCs w:val="16"/>
              </w:rPr>
              <w:t>54</w:t>
            </w:r>
          </w:p>
        </w:tc>
        <w:tc>
          <w:tcPr>
            <w:tcW w:w="1639" w:type="pct"/>
            <w:tcBorders>
              <w:top w:val="single" w:sz="4" w:space="0" w:color="auto"/>
              <w:left w:val="single" w:sz="4" w:space="0" w:color="auto"/>
              <w:bottom w:val="single" w:sz="4" w:space="0" w:color="auto"/>
              <w:right w:val="single" w:sz="4" w:space="0" w:color="auto"/>
            </w:tcBorders>
            <w:shd w:val="clear" w:color="auto" w:fill="FFFFFF"/>
            <w:noWrap/>
          </w:tcPr>
          <w:p w14:paraId="7AD819B2" w14:textId="77777777" w:rsidR="00A939AF" w:rsidRPr="00981E9B" w:rsidRDefault="00A939AF" w:rsidP="00235B89">
            <w:pPr>
              <w:jc w:val="center"/>
              <w:textAlignment w:val="baseline"/>
              <w:rPr>
                <w:sz w:val="16"/>
                <w:szCs w:val="16"/>
              </w:rPr>
            </w:pPr>
            <w:r w:rsidRPr="00981E9B">
              <w:rPr>
                <w:sz w:val="16"/>
                <w:szCs w:val="16"/>
              </w:rPr>
              <w:t>Cięgnik</w:t>
            </w:r>
          </w:p>
        </w:tc>
        <w:tc>
          <w:tcPr>
            <w:tcW w:w="492" w:type="pct"/>
            <w:tcBorders>
              <w:top w:val="single" w:sz="4" w:space="0" w:color="auto"/>
              <w:left w:val="nil"/>
              <w:bottom w:val="single" w:sz="4" w:space="0" w:color="auto"/>
              <w:right w:val="single" w:sz="4" w:space="0" w:color="auto"/>
            </w:tcBorders>
            <w:shd w:val="clear" w:color="auto" w:fill="FFFFFF"/>
            <w:noWrap/>
          </w:tcPr>
          <w:p w14:paraId="4F5EB92D" w14:textId="77777777" w:rsidR="00A939AF" w:rsidRPr="00A23E1A" w:rsidRDefault="00A939AF" w:rsidP="00235B89">
            <w:pPr>
              <w:jc w:val="center"/>
              <w:textAlignment w:val="baseline"/>
              <w:rPr>
                <w:sz w:val="16"/>
                <w:szCs w:val="16"/>
              </w:rPr>
            </w:pPr>
            <w:r w:rsidRPr="00A23E1A">
              <w:rPr>
                <w:sz w:val="16"/>
                <w:szCs w:val="16"/>
              </w:rPr>
              <w:t>5</w:t>
            </w:r>
          </w:p>
        </w:tc>
        <w:tc>
          <w:tcPr>
            <w:tcW w:w="616" w:type="pct"/>
            <w:tcBorders>
              <w:top w:val="single" w:sz="4" w:space="0" w:color="auto"/>
              <w:left w:val="nil"/>
              <w:bottom w:val="single" w:sz="4" w:space="0" w:color="auto"/>
              <w:right w:val="single" w:sz="4" w:space="0" w:color="auto"/>
            </w:tcBorders>
            <w:shd w:val="clear" w:color="auto" w:fill="FFFFFF"/>
          </w:tcPr>
          <w:p w14:paraId="7FF2C265" w14:textId="77777777" w:rsidR="00A939AF" w:rsidRPr="00A23E1A" w:rsidRDefault="00A939AF" w:rsidP="00235B89">
            <w:pPr>
              <w:jc w:val="center"/>
              <w:textAlignment w:val="baseline"/>
              <w:rPr>
                <w:color w:val="000000"/>
                <w:sz w:val="16"/>
                <w:szCs w:val="16"/>
              </w:rPr>
            </w:pPr>
            <w:r w:rsidRPr="00A23E1A">
              <w:rPr>
                <w:sz w:val="16"/>
                <w:szCs w:val="16"/>
              </w:rPr>
              <w:t>N8409015432</w:t>
            </w:r>
          </w:p>
        </w:tc>
        <w:tc>
          <w:tcPr>
            <w:tcW w:w="2034" w:type="pct"/>
            <w:tcBorders>
              <w:top w:val="single" w:sz="4" w:space="0" w:color="auto"/>
              <w:left w:val="single" w:sz="4" w:space="0" w:color="auto"/>
              <w:bottom w:val="single" w:sz="4" w:space="0" w:color="auto"/>
              <w:right w:val="single" w:sz="4" w:space="0" w:color="auto"/>
            </w:tcBorders>
            <w:shd w:val="clear" w:color="auto" w:fill="FFFFFF"/>
            <w:noWrap/>
          </w:tcPr>
          <w:p w14:paraId="1F188EBC" w14:textId="77777777" w:rsidR="00A939AF" w:rsidRPr="00A23E1A" w:rsidRDefault="00A939AF" w:rsidP="00235B89">
            <w:pPr>
              <w:jc w:val="center"/>
              <w:textAlignment w:val="baseline"/>
              <w:rPr>
                <w:sz w:val="16"/>
                <w:szCs w:val="16"/>
              </w:rPr>
            </w:pPr>
            <w:r w:rsidRPr="00A23E1A">
              <w:rPr>
                <w:sz w:val="16"/>
                <w:szCs w:val="16"/>
              </w:rPr>
              <w:t xml:space="preserve">Kombinat Budowy Wciągników "Podem" </w:t>
            </w:r>
          </w:p>
        </w:tc>
      </w:tr>
      <w:tr w:rsidR="0073427F" w:rsidRPr="00A23E1A" w14:paraId="2A768D09"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09E16016" w14:textId="77777777" w:rsidR="00A939AF" w:rsidRPr="00A23E1A" w:rsidRDefault="00A939AF" w:rsidP="00235B89">
            <w:pPr>
              <w:jc w:val="center"/>
              <w:textAlignment w:val="baseline"/>
              <w:rPr>
                <w:sz w:val="16"/>
                <w:szCs w:val="16"/>
              </w:rPr>
            </w:pPr>
            <w:r w:rsidRPr="00A23E1A">
              <w:rPr>
                <w:sz w:val="16"/>
                <w:szCs w:val="16"/>
              </w:rPr>
              <w:t>5</w:t>
            </w:r>
            <w:r>
              <w:rPr>
                <w:sz w:val="16"/>
                <w:szCs w:val="16"/>
              </w:rPr>
              <w:t>5</w:t>
            </w:r>
          </w:p>
        </w:tc>
        <w:tc>
          <w:tcPr>
            <w:tcW w:w="1639" w:type="pct"/>
            <w:tcBorders>
              <w:top w:val="single" w:sz="4" w:space="0" w:color="auto"/>
              <w:left w:val="single" w:sz="4" w:space="0" w:color="auto"/>
              <w:bottom w:val="single" w:sz="4" w:space="0" w:color="auto"/>
              <w:right w:val="single" w:sz="4" w:space="0" w:color="auto"/>
            </w:tcBorders>
            <w:shd w:val="clear" w:color="auto" w:fill="FFFFFF"/>
            <w:noWrap/>
          </w:tcPr>
          <w:p w14:paraId="262FD188" w14:textId="77777777" w:rsidR="00A939AF" w:rsidRPr="00981E9B" w:rsidRDefault="00A939AF" w:rsidP="00235B89">
            <w:pPr>
              <w:jc w:val="center"/>
              <w:textAlignment w:val="baseline"/>
              <w:rPr>
                <w:sz w:val="16"/>
                <w:szCs w:val="16"/>
              </w:rPr>
            </w:pPr>
            <w:r w:rsidRPr="00981E9B">
              <w:rPr>
                <w:sz w:val="16"/>
                <w:szCs w:val="16"/>
              </w:rPr>
              <w:t>suwnica</w:t>
            </w:r>
          </w:p>
        </w:tc>
        <w:tc>
          <w:tcPr>
            <w:tcW w:w="492" w:type="pct"/>
            <w:tcBorders>
              <w:top w:val="single" w:sz="4" w:space="0" w:color="auto"/>
              <w:left w:val="nil"/>
              <w:bottom w:val="single" w:sz="4" w:space="0" w:color="auto"/>
              <w:right w:val="single" w:sz="4" w:space="0" w:color="auto"/>
            </w:tcBorders>
            <w:shd w:val="clear" w:color="auto" w:fill="FFFFFF"/>
            <w:noWrap/>
          </w:tcPr>
          <w:p w14:paraId="13862853" w14:textId="77777777" w:rsidR="00A939AF" w:rsidRPr="00A23E1A" w:rsidRDefault="00A939AF" w:rsidP="00235B89">
            <w:pPr>
              <w:jc w:val="center"/>
              <w:textAlignment w:val="baseline"/>
              <w:rPr>
                <w:sz w:val="16"/>
                <w:szCs w:val="16"/>
              </w:rPr>
            </w:pPr>
            <w:r w:rsidRPr="00A23E1A">
              <w:rPr>
                <w:sz w:val="16"/>
                <w:szCs w:val="16"/>
              </w:rPr>
              <w:t>4,5</w:t>
            </w:r>
          </w:p>
        </w:tc>
        <w:tc>
          <w:tcPr>
            <w:tcW w:w="616" w:type="pct"/>
            <w:tcBorders>
              <w:top w:val="single" w:sz="4" w:space="0" w:color="auto"/>
              <w:left w:val="nil"/>
              <w:bottom w:val="single" w:sz="4" w:space="0" w:color="auto"/>
              <w:right w:val="single" w:sz="4" w:space="0" w:color="auto"/>
            </w:tcBorders>
            <w:shd w:val="clear" w:color="auto" w:fill="FFFFFF"/>
          </w:tcPr>
          <w:p w14:paraId="1CC5AA6F" w14:textId="77777777" w:rsidR="00A939AF" w:rsidRPr="00A23E1A" w:rsidRDefault="00A939AF" w:rsidP="00235B89">
            <w:pPr>
              <w:jc w:val="center"/>
              <w:textAlignment w:val="baseline"/>
              <w:rPr>
                <w:color w:val="000000"/>
                <w:sz w:val="16"/>
                <w:szCs w:val="16"/>
              </w:rPr>
            </w:pPr>
            <w:r w:rsidRPr="00A23E1A">
              <w:rPr>
                <w:sz w:val="16"/>
                <w:szCs w:val="16"/>
              </w:rPr>
              <w:t>N3309031393</w:t>
            </w:r>
          </w:p>
        </w:tc>
        <w:tc>
          <w:tcPr>
            <w:tcW w:w="2034" w:type="pct"/>
            <w:tcBorders>
              <w:top w:val="single" w:sz="4" w:space="0" w:color="auto"/>
              <w:left w:val="single" w:sz="4" w:space="0" w:color="auto"/>
              <w:bottom w:val="single" w:sz="4" w:space="0" w:color="auto"/>
              <w:right w:val="single" w:sz="4" w:space="0" w:color="auto"/>
            </w:tcBorders>
            <w:shd w:val="clear" w:color="auto" w:fill="FFFFFF"/>
            <w:noWrap/>
          </w:tcPr>
          <w:p w14:paraId="6628133A" w14:textId="77777777" w:rsidR="00A939AF" w:rsidRPr="00A23E1A" w:rsidRDefault="00A939AF" w:rsidP="00235B89">
            <w:pPr>
              <w:jc w:val="center"/>
              <w:textAlignment w:val="baseline"/>
              <w:rPr>
                <w:sz w:val="16"/>
                <w:szCs w:val="16"/>
              </w:rPr>
            </w:pPr>
            <w:r w:rsidRPr="00A23E1A">
              <w:rPr>
                <w:sz w:val="16"/>
                <w:szCs w:val="16"/>
              </w:rPr>
              <w:t>Techmet Gdańsk</w:t>
            </w:r>
          </w:p>
        </w:tc>
      </w:tr>
      <w:tr w:rsidR="0073427F" w:rsidRPr="00A23E1A" w14:paraId="73562FE9"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210D5A81" w14:textId="77777777" w:rsidR="00A939AF" w:rsidRPr="00A23E1A" w:rsidRDefault="00A939AF" w:rsidP="00235B89">
            <w:pPr>
              <w:jc w:val="center"/>
              <w:textAlignment w:val="baseline"/>
              <w:rPr>
                <w:sz w:val="16"/>
                <w:szCs w:val="16"/>
              </w:rPr>
            </w:pPr>
            <w:r w:rsidRPr="00A23E1A">
              <w:rPr>
                <w:sz w:val="16"/>
                <w:szCs w:val="16"/>
              </w:rPr>
              <w:t>5</w:t>
            </w:r>
            <w:r>
              <w:rPr>
                <w:sz w:val="16"/>
                <w:szCs w:val="16"/>
              </w:rPr>
              <w:t>6</w:t>
            </w:r>
          </w:p>
        </w:tc>
        <w:tc>
          <w:tcPr>
            <w:tcW w:w="1639" w:type="pct"/>
            <w:tcBorders>
              <w:top w:val="single" w:sz="4" w:space="0" w:color="auto"/>
              <w:left w:val="single" w:sz="4" w:space="0" w:color="auto"/>
              <w:bottom w:val="single" w:sz="4" w:space="0" w:color="auto"/>
              <w:right w:val="single" w:sz="4" w:space="0" w:color="auto"/>
            </w:tcBorders>
            <w:shd w:val="clear" w:color="auto" w:fill="FFFFFF"/>
            <w:noWrap/>
          </w:tcPr>
          <w:p w14:paraId="1855BE3D" w14:textId="77777777" w:rsidR="00A939AF" w:rsidRPr="00981E9B" w:rsidRDefault="00A939AF" w:rsidP="00235B89">
            <w:pPr>
              <w:jc w:val="center"/>
              <w:textAlignment w:val="baseline"/>
              <w:rPr>
                <w:sz w:val="16"/>
                <w:szCs w:val="16"/>
              </w:rPr>
            </w:pPr>
            <w:r w:rsidRPr="00981E9B">
              <w:rPr>
                <w:sz w:val="16"/>
                <w:szCs w:val="16"/>
              </w:rPr>
              <w:t>dżwig tow-osobowy</w:t>
            </w:r>
          </w:p>
        </w:tc>
        <w:tc>
          <w:tcPr>
            <w:tcW w:w="492" w:type="pct"/>
            <w:tcBorders>
              <w:top w:val="single" w:sz="4" w:space="0" w:color="auto"/>
              <w:left w:val="nil"/>
              <w:bottom w:val="single" w:sz="4" w:space="0" w:color="auto"/>
              <w:right w:val="single" w:sz="4" w:space="0" w:color="auto"/>
            </w:tcBorders>
            <w:shd w:val="clear" w:color="auto" w:fill="FFFFFF"/>
            <w:noWrap/>
          </w:tcPr>
          <w:p w14:paraId="2C6FE68E" w14:textId="77777777" w:rsidR="00A939AF" w:rsidRPr="00A23E1A" w:rsidRDefault="00A939AF" w:rsidP="00235B89">
            <w:pPr>
              <w:jc w:val="center"/>
              <w:textAlignment w:val="baseline"/>
              <w:rPr>
                <w:sz w:val="16"/>
                <w:szCs w:val="16"/>
              </w:rPr>
            </w:pPr>
            <w:r w:rsidRPr="00A23E1A">
              <w:rPr>
                <w:sz w:val="16"/>
                <w:szCs w:val="16"/>
              </w:rPr>
              <w:t>1</w:t>
            </w:r>
          </w:p>
        </w:tc>
        <w:tc>
          <w:tcPr>
            <w:tcW w:w="616" w:type="pct"/>
            <w:tcBorders>
              <w:top w:val="single" w:sz="4" w:space="0" w:color="auto"/>
              <w:left w:val="nil"/>
              <w:bottom w:val="single" w:sz="4" w:space="0" w:color="auto"/>
              <w:right w:val="single" w:sz="4" w:space="0" w:color="auto"/>
            </w:tcBorders>
            <w:shd w:val="clear" w:color="auto" w:fill="FFFFFF"/>
          </w:tcPr>
          <w:p w14:paraId="5BEC987F" w14:textId="77777777" w:rsidR="00A939AF" w:rsidRPr="00A23E1A" w:rsidRDefault="00A939AF" w:rsidP="00235B89">
            <w:pPr>
              <w:jc w:val="center"/>
              <w:textAlignment w:val="baseline"/>
              <w:rPr>
                <w:color w:val="000000"/>
                <w:sz w:val="16"/>
                <w:szCs w:val="16"/>
              </w:rPr>
            </w:pPr>
            <w:r w:rsidRPr="00A23E1A">
              <w:rPr>
                <w:sz w:val="16"/>
                <w:szCs w:val="16"/>
              </w:rPr>
              <w:t>N3109006252</w:t>
            </w:r>
          </w:p>
        </w:tc>
        <w:tc>
          <w:tcPr>
            <w:tcW w:w="2034" w:type="pct"/>
            <w:tcBorders>
              <w:top w:val="single" w:sz="4" w:space="0" w:color="auto"/>
              <w:left w:val="single" w:sz="4" w:space="0" w:color="auto"/>
              <w:bottom w:val="single" w:sz="4" w:space="0" w:color="auto"/>
              <w:right w:val="single" w:sz="4" w:space="0" w:color="auto"/>
            </w:tcBorders>
            <w:shd w:val="clear" w:color="auto" w:fill="FFFFFF"/>
            <w:noWrap/>
          </w:tcPr>
          <w:p w14:paraId="1EA321D8" w14:textId="77777777" w:rsidR="00A939AF" w:rsidRPr="00A23E1A" w:rsidRDefault="00A939AF" w:rsidP="00235B89">
            <w:pPr>
              <w:jc w:val="center"/>
              <w:textAlignment w:val="baseline"/>
              <w:rPr>
                <w:sz w:val="16"/>
                <w:szCs w:val="16"/>
              </w:rPr>
            </w:pPr>
            <w:r w:rsidRPr="00A23E1A">
              <w:rPr>
                <w:sz w:val="16"/>
                <w:szCs w:val="16"/>
              </w:rPr>
              <w:t>Kombinat dźwigów osobowych w warszawie</w:t>
            </w:r>
          </w:p>
        </w:tc>
      </w:tr>
      <w:tr w:rsidR="0073427F" w:rsidRPr="00A23E1A" w14:paraId="10051095"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4C78F2AF" w14:textId="77777777" w:rsidR="00A939AF" w:rsidRPr="00A23E1A" w:rsidRDefault="00A939AF" w:rsidP="00235B89">
            <w:pPr>
              <w:jc w:val="center"/>
              <w:textAlignment w:val="baseline"/>
              <w:rPr>
                <w:sz w:val="16"/>
                <w:szCs w:val="16"/>
              </w:rPr>
            </w:pPr>
            <w:r w:rsidRPr="00A23E1A">
              <w:rPr>
                <w:sz w:val="16"/>
                <w:szCs w:val="16"/>
              </w:rPr>
              <w:t>5</w:t>
            </w:r>
            <w:r>
              <w:rPr>
                <w:sz w:val="16"/>
                <w:szCs w:val="16"/>
              </w:rPr>
              <w:t>7</w:t>
            </w:r>
          </w:p>
        </w:tc>
        <w:tc>
          <w:tcPr>
            <w:tcW w:w="1639" w:type="pct"/>
            <w:tcBorders>
              <w:top w:val="single" w:sz="4" w:space="0" w:color="auto"/>
              <w:left w:val="single" w:sz="4" w:space="0" w:color="auto"/>
              <w:bottom w:val="single" w:sz="4" w:space="0" w:color="auto"/>
              <w:right w:val="single" w:sz="4" w:space="0" w:color="auto"/>
            </w:tcBorders>
            <w:shd w:val="clear" w:color="auto" w:fill="FFFFFF"/>
            <w:noWrap/>
          </w:tcPr>
          <w:p w14:paraId="5702F2EC" w14:textId="77777777" w:rsidR="00A939AF" w:rsidRPr="00981E9B" w:rsidRDefault="00A939AF" w:rsidP="00235B89">
            <w:pPr>
              <w:jc w:val="center"/>
              <w:textAlignment w:val="baseline"/>
              <w:rPr>
                <w:sz w:val="16"/>
                <w:szCs w:val="16"/>
              </w:rPr>
            </w:pPr>
            <w:r w:rsidRPr="00981E9B">
              <w:rPr>
                <w:sz w:val="16"/>
                <w:szCs w:val="16"/>
              </w:rPr>
              <w:t xml:space="preserve">Cięgniki  </w:t>
            </w:r>
            <w:r>
              <w:rPr>
                <w:sz w:val="16"/>
                <w:szCs w:val="16"/>
              </w:rPr>
              <w:t>ręczne</w:t>
            </w:r>
          </w:p>
        </w:tc>
        <w:tc>
          <w:tcPr>
            <w:tcW w:w="492" w:type="pct"/>
            <w:tcBorders>
              <w:top w:val="single" w:sz="4" w:space="0" w:color="auto"/>
              <w:left w:val="nil"/>
              <w:bottom w:val="single" w:sz="4" w:space="0" w:color="auto"/>
              <w:right w:val="single" w:sz="4" w:space="0" w:color="auto"/>
            </w:tcBorders>
            <w:shd w:val="clear" w:color="auto" w:fill="FFFFFF"/>
            <w:noWrap/>
          </w:tcPr>
          <w:p w14:paraId="272E2F4A" w14:textId="77777777" w:rsidR="00A939AF" w:rsidRPr="00A23E1A" w:rsidRDefault="00A939AF" w:rsidP="00235B89">
            <w:pPr>
              <w:jc w:val="center"/>
              <w:textAlignment w:val="baseline"/>
              <w:rPr>
                <w:sz w:val="16"/>
                <w:szCs w:val="16"/>
              </w:rPr>
            </w:pPr>
            <w:r w:rsidRPr="00A23E1A">
              <w:rPr>
                <w:sz w:val="16"/>
                <w:szCs w:val="16"/>
              </w:rPr>
              <w:t>5</w:t>
            </w:r>
          </w:p>
        </w:tc>
        <w:tc>
          <w:tcPr>
            <w:tcW w:w="616" w:type="pct"/>
            <w:tcBorders>
              <w:top w:val="single" w:sz="4" w:space="0" w:color="auto"/>
              <w:left w:val="nil"/>
              <w:bottom w:val="single" w:sz="4" w:space="0" w:color="auto"/>
              <w:right w:val="single" w:sz="4" w:space="0" w:color="auto"/>
            </w:tcBorders>
            <w:shd w:val="clear" w:color="auto" w:fill="FFFFFF"/>
          </w:tcPr>
          <w:p w14:paraId="31D8DE69" w14:textId="77777777" w:rsidR="00A939AF" w:rsidRPr="00A23E1A" w:rsidRDefault="00A939AF" w:rsidP="00235B89">
            <w:pPr>
              <w:jc w:val="center"/>
              <w:textAlignment w:val="baseline"/>
              <w:rPr>
                <w:color w:val="000000"/>
                <w:sz w:val="16"/>
                <w:szCs w:val="16"/>
              </w:rPr>
            </w:pPr>
            <w:r w:rsidRPr="00A23E1A">
              <w:rPr>
                <w:sz w:val="16"/>
                <w:szCs w:val="16"/>
              </w:rPr>
              <w:t>N8409019147</w:t>
            </w:r>
          </w:p>
        </w:tc>
        <w:tc>
          <w:tcPr>
            <w:tcW w:w="2034" w:type="pct"/>
            <w:tcBorders>
              <w:top w:val="single" w:sz="4" w:space="0" w:color="auto"/>
              <w:left w:val="single" w:sz="4" w:space="0" w:color="auto"/>
              <w:bottom w:val="single" w:sz="4" w:space="0" w:color="auto"/>
              <w:right w:val="single" w:sz="4" w:space="0" w:color="auto"/>
            </w:tcBorders>
            <w:shd w:val="clear" w:color="auto" w:fill="FFFFFF"/>
            <w:noWrap/>
          </w:tcPr>
          <w:p w14:paraId="67D92248" w14:textId="77777777" w:rsidR="00A939AF" w:rsidRPr="00A23E1A" w:rsidRDefault="00A939AF" w:rsidP="00235B89">
            <w:pPr>
              <w:jc w:val="center"/>
              <w:textAlignment w:val="baseline"/>
              <w:rPr>
                <w:sz w:val="16"/>
                <w:szCs w:val="16"/>
              </w:rPr>
            </w:pPr>
            <w:r w:rsidRPr="00A23E1A">
              <w:rPr>
                <w:sz w:val="16"/>
                <w:szCs w:val="16"/>
              </w:rPr>
              <w:t>ZBUD DĄBROWA TARNOWSKA</w:t>
            </w:r>
          </w:p>
        </w:tc>
      </w:tr>
      <w:tr w:rsidR="0073427F" w:rsidRPr="00A23E1A" w14:paraId="30442C74"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2D59D13D" w14:textId="77777777" w:rsidR="00A939AF" w:rsidRPr="00A23E1A" w:rsidRDefault="00A939AF" w:rsidP="00235B89">
            <w:pPr>
              <w:jc w:val="center"/>
              <w:textAlignment w:val="baseline"/>
              <w:rPr>
                <w:sz w:val="16"/>
                <w:szCs w:val="16"/>
              </w:rPr>
            </w:pPr>
            <w:r w:rsidRPr="00A23E1A">
              <w:rPr>
                <w:sz w:val="16"/>
                <w:szCs w:val="16"/>
              </w:rPr>
              <w:t>5</w:t>
            </w:r>
            <w:r>
              <w:rPr>
                <w:sz w:val="16"/>
                <w:szCs w:val="16"/>
              </w:rPr>
              <w:t>8</w:t>
            </w:r>
          </w:p>
        </w:tc>
        <w:tc>
          <w:tcPr>
            <w:tcW w:w="1639" w:type="pct"/>
            <w:tcBorders>
              <w:top w:val="single" w:sz="4" w:space="0" w:color="auto"/>
              <w:left w:val="single" w:sz="4" w:space="0" w:color="auto"/>
              <w:bottom w:val="single" w:sz="4" w:space="0" w:color="auto"/>
              <w:right w:val="single" w:sz="4" w:space="0" w:color="auto"/>
            </w:tcBorders>
            <w:shd w:val="clear" w:color="auto" w:fill="FFFFFF"/>
            <w:noWrap/>
          </w:tcPr>
          <w:p w14:paraId="69BCD1F9" w14:textId="77777777" w:rsidR="00A939AF" w:rsidRPr="00981E9B" w:rsidRDefault="00A939AF" w:rsidP="00235B89">
            <w:pPr>
              <w:jc w:val="center"/>
              <w:textAlignment w:val="baseline"/>
              <w:rPr>
                <w:sz w:val="16"/>
                <w:szCs w:val="16"/>
              </w:rPr>
            </w:pPr>
            <w:r w:rsidRPr="00981E9B">
              <w:rPr>
                <w:sz w:val="16"/>
                <w:szCs w:val="16"/>
              </w:rPr>
              <w:t xml:space="preserve">Cięgniki  </w:t>
            </w:r>
            <w:r>
              <w:rPr>
                <w:sz w:val="16"/>
                <w:szCs w:val="16"/>
              </w:rPr>
              <w:t>ręczne</w:t>
            </w:r>
          </w:p>
        </w:tc>
        <w:tc>
          <w:tcPr>
            <w:tcW w:w="492" w:type="pct"/>
            <w:tcBorders>
              <w:top w:val="single" w:sz="4" w:space="0" w:color="auto"/>
              <w:left w:val="nil"/>
              <w:bottom w:val="single" w:sz="4" w:space="0" w:color="auto"/>
              <w:right w:val="single" w:sz="4" w:space="0" w:color="auto"/>
            </w:tcBorders>
            <w:shd w:val="clear" w:color="auto" w:fill="FFFFFF"/>
            <w:noWrap/>
          </w:tcPr>
          <w:p w14:paraId="0BD01BDF" w14:textId="77777777" w:rsidR="00A939AF" w:rsidRPr="00A23E1A" w:rsidRDefault="00A939AF" w:rsidP="00235B89">
            <w:pPr>
              <w:jc w:val="center"/>
              <w:textAlignment w:val="baseline"/>
              <w:rPr>
                <w:sz w:val="16"/>
                <w:szCs w:val="16"/>
              </w:rPr>
            </w:pPr>
            <w:r w:rsidRPr="00A23E1A">
              <w:rPr>
                <w:sz w:val="16"/>
                <w:szCs w:val="16"/>
              </w:rPr>
              <w:t>5</w:t>
            </w:r>
          </w:p>
        </w:tc>
        <w:tc>
          <w:tcPr>
            <w:tcW w:w="616" w:type="pct"/>
            <w:tcBorders>
              <w:top w:val="single" w:sz="4" w:space="0" w:color="auto"/>
              <w:left w:val="nil"/>
              <w:bottom w:val="single" w:sz="4" w:space="0" w:color="auto"/>
              <w:right w:val="single" w:sz="4" w:space="0" w:color="auto"/>
            </w:tcBorders>
            <w:shd w:val="clear" w:color="auto" w:fill="FFFFFF"/>
          </w:tcPr>
          <w:p w14:paraId="49C9E864" w14:textId="77777777" w:rsidR="00A939AF" w:rsidRPr="00A23E1A" w:rsidRDefault="00A939AF" w:rsidP="00235B89">
            <w:pPr>
              <w:jc w:val="center"/>
              <w:textAlignment w:val="baseline"/>
              <w:rPr>
                <w:color w:val="000000"/>
                <w:sz w:val="16"/>
                <w:szCs w:val="16"/>
              </w:rPr>
            </w:pPr>
            <w:r w:rsidRPr="00A23E1A">
              <w:rPr>
                <w:sz w:val="16"/>
                <w:szCs w:val="16"/>
              </w:rPr>
              <w:t>N8409019146</w:t>
            </w:r>
          </w:p>
        </w:tc>
        <w:tc>
          <w:tcPr>
            <w:tcW w:w="2034" w:type="pct"/>
            <w:tcBorders>
              <w:top w:val="single" w:sz="4" w:space="0" w:color="auto"/>
              <w:left w:val="single" w:sz="4" w:space="0" w:color="auto"/>
              <w:bottom w:val="single" w:sz="4" w:space="0" w:color="auto"/>
              <w:right w:val="single" w:sz="4" w:space="0" w:color="auto"/>
            </w:tcBorders>
            <w:shd w:val="clear" w:color="auto" w:fill="FFFFFF"/>
            <w:noWrap/>
          </w:tcPr>
          <w:p w14:paraId="61E52EE0" w14:textId="77777777" w:rsidR="00A939AF" w:rsidRPr="00A23E1A" w:rsidRDefault="00A939AF" w:rsidP="00235B89">
            <w:pPr>
              <w:jc w:val="center"/>
              <w:textAlignment w:val="baseline"/>
              <w:rPr>
                <w:sz w:val="16"/>
                <w:szCs w:val="16"/>
              </w:rPr>
            </w:pPr>
            <w:r w:rsidRPr="00A23E1A">
              <w:rPr>
                <w:sz w:val="16"/>
                <w:szCs w:val="16"/>
              </w:rPr>
              <w:t>ZBUD DĄBROWA TARNOWSKA</w:t>
            </w:r>
          </w:p>
        </w:tc>
      </w:tr>
      <w:tr w:rsidR="0073427F" w:rsidRPr="00A23E1A" w14:paraId="735A74F4"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426A3941" w14:textId="77777777" w:rsidR="00A939AF" w:rsidRPr="00A23E1A" w:rsidRDefault="00A939AF" w:rsidP="00235B89">
            <w:pPr>
              <w:jc w:val="center"/>
              <w:textAlignment w:val="baseline"/>
              <w:rPr>
                <w:sz w:val="16"/>
                <w:szCs w:val="16"/>
              </w:rPr>
            </w:pPr>
            <w:r>
              <w:rPr>
                <w:sz w:val="16"/>
                <w:szCs w:val="16"/>
              </w:rPr>
              <w:t>59</w:t>
            </w:r>
          </w:p>
        </w:tc>
        <w:tc>
          <w:tcPr>
            <w:tcW w:w="1639" w:type="pct"/>
            <w:tcBorders>
              <w:top w:val="single" w:sz="4" w:space="0" w:color="auto"/>
              <w:left w:val="single" w:sz="4" w:space="0" w:color="auto"/>
              <w:bottom w:val="single" w:sz="4" w:space="0" w:color="auto"/>
              <w:right w:val="single" w:sz="4" w:space="0" w:color="auto"/>
            </w:tcBorders>
            <w:shd w:val="clear" w:color="auto" w:fill="FFFFFF"/>
            <w:noWrap/>
          </w:tcPr>
          <w:p w14:paraId="002347A9" w14:textId="77777777" w:rsidR="00A939AF" w:rsidRPr="00981E9B" w:rsidRDefault="00A939AF" w:rsidP="00235B89">
            <w:pPr>
              <w:jc w:val="center"/>
              <w:textAlignment w:val="baseline"/>
              <w:rPr>
                <w:sz w:val="16"/>
                <w:szCs w:val="16"/>
              </w:rPr>
            </w:pPr>
            <w:r w:rsidRPr="00981E9B">
              <w:rPr>
                <w:sz w:val="16"/>
                <w:szCs w:val="16"/>
              </w:rPr>
              <w:t>dżwig tow-osobowy</w:t>
            </w:r>
          </w:p>
        </w:tc>
        <w:tc>
          <w:tcPr>
            <w:tcW w:w="492" w:type="pct"/>
            <w:tcBorders>
              <w:top w:val="single" w:sz="4" w:space="0" w:color="auto"/>
              <w:left w:val="nil"/>
              <w:bottom w:val="single" w:sz="4" w:space="0" w:color="auto"/>
              <w:right w:val="single" w:sz="4" w:space="0" w:color="auto"/>
            </w:tcBorders>
            <w:shd w:val="clear" w:color="auto" w:fill="FFFFFF"/>
            <w:noWrap/>
          </w:tcPr>
          <w:p w14:paraId="6480D816" w14:textId="77777777" w:rsidR="00A939AF" w:rsidRPr="00A23E1A" w:rsidRDefault="00A939AF" w:rsidP="00235B89">
            <w:pPr>
              <w:jc w:val="center"/>
              <w:textAlignment w:val="baseline"/>
              <w:rPr>
                <w:sz w:val="16"/>
                <w:szCs w:val="16"/>
              </w:rPr>
            </w:pPr>
            <w:r w:rsidRPr="00A23E1A">
              <w:rPr>
                <w:sz w:val="16"/>
                <w:szCs w:val="16"/>
              </w:rPr>
              <w:t>2</w:t>
            </w:r>
          </w:p>
        </w:tc>
        <w:tc>
          <w:tcPr>
            <w:tcW w:w="616" w:type="pct"/>
            <w:tcBorders>
              <w:top w:val="single" w:sz="4" w:space="0" w:color="auto"/>
              <w:left w:val="nil"/>
              <w:bottom w:val="single" w:sz="4" w:space="0" w:color="auto"/>
              <w:right w:val="single" w:sz="4" w:space="0" w:color="auto"/>
            </w:tcBorders>
            <w:shd w:val="clear" w:color="auto" w:fill="FFFFFF"/>
          </w:tcPr>
          <w:p w14:paraId="3DEEBEF4" w14:textId="77777777" w:rsidR="00A939AF" w:rsidRPr="00A23E1A" w:rsidRDefault="00A939AF" w:rsidP="00235B89">
            <w:pPr>
              <w:jc w:val="center"/>
              <w:textAlignment w:val="baseline"/>
              <w:rPr>
                <w:color w:val="000000"/>
                <w:sz w:val="16"/>
                <w:szCs w:val="16"/>
              </w:rPr>
            </w:pPr>
            <w:r w:rsidRPr="00A23E1A">
              <w:rPr>
                <w:sz w:val="16"/>
                <w:szCs w:val="16"/>
              </w:rPr>
              <w:t>N3109012397</w:t>
            </w:r>
          </w:p>
        </w:tc>
        <w:tc>
          <w:tcPr>
            <w:tcW w:w="2034" w:type="pct"/>
            <w:tcBorders>
              <w:top w:val="single" w:sz="4" w:space="0" w:color="auto"/>
              <w:left w:val="single" w:sz="4" w:space="0" w:color="auto"/>
              <w:bottom w:val="single" w:sz="4" w:space="0" w:color="auto"/>
              <w:right w:val="single" w:sz="4" w:space="0" w:color="auto"/>
            </w:tcBorders>
            <w:shd w:val="clear" w:color="auto" w:fill="FFFFFF"/>
            <w:noWrap/>
          </w:tcPr>
          <w:p w14:paraId="0B205B47" w14:textId="77777777" w:rsidR="00A939AF" w:rsidRPr="00A23E1A" w:rsidRDefault="00A939AF" w:rsidP="00235B89">
            <w:pPr>
              <w:jc w:val="center"/>
              <w:textAlignment w:val="baseline"/>
              <w:rPr>
                <w:sz w:val="16"/>
                <w:szCs w:val="16"/>
              </w:rPr>
            </w:pPr>
            <w:r w:rsidRPr="00A23E1A">
              <w:rPr>
                <w:sz w:val="16"/>
                <w:szCs w:val="16"/>
              </w:rPr>
              <w:t>TBO GROUP SP. Z O.O.</w:t>
            </w:r>
          </w:p>
        </w:tc>
      </w:tr>
      <w:tr w:rsidR="0073427F" w:rsidRPr="00A23E1A" w14:paraId="4D093246"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70459D63" w14:textId="77777777" w:rsidR="00A939AF" w:rsidRPr="00A23E1A" w:rsidRDefault="00A939AF" w:rsidP="00235B89">
            <w:pPr>
              <w:jc w:val="center"/>
              <w:textAlignment w:val="baseline"/>
              <w:rPr>
                <w:sz w:val="16"/>
                <w:szCs w:val="16"/>
              </w:rPr>
            </w:pPr>
            <w:r w:rsidRPr="00A23E1A">
              <w:rPr>
                <w:sz w:val="16"/>
                <w:szCs w:val="16"/>
              </w:rPr>
              <w:t>6</w:t>
            </w:r>
            <w:r>
              <w:rPr>
                <w:sz w:val="16"/>
                <w:szCs w:val="16"/>
              </w:rPr>
              <w:t>0</w:t>
            </w:r>
          </w:p>
        </w:tc>
        <w:tc>
          <w:tcPr>
            <w:tcW w:w="1639" w:type="pct"/>
            <w:tcBorders>
              <w:top w:val="single" w:sz="4" w:space="0" w:color="auto"/>
              <w:left w:val="single" w:sz="4" w:space="0" w:color="auto"/>
              <w:bottom w:val="single" w:sz="4" w:space="0" w:color="auto"/>
              <w:right w:val="single" w:sz="4" w:space="0" w:color="auto"/>
            </w:tcBorders>
            <w:shd w:val="clear" w:color="auto" w:fill="FFFFFF"/>
            <w:noWrap/>
          </w:tcPr>
          <w:p w14:paraId="39B3DCC5" w14:textId="77777777" w:rsidR="00A939AF" w:rsidRPr="00A23E1A" w:rsidRDefault="00A939AF" w:rsidP="00235B89">
            <w:pPr>
              <w:jc w:val="center"/>
              <w:textAlignment w:val="baseline"/>
              <w:rPr>
                <w:sz w:val="16"/>
                <w:szCs w:val="16"/>
              </w:rPr>
            </w:pPr>
            <w:r w:rsidRPr="00A23E1A">
              <w:rPr>
                <w:sz w:val="16"/>
                <w:szCs w:val="16"/>
              </w:rPr>
              <w:t>Cięgniki  pod dozorem ograniczonym</w:t>
            </w:r>
          </w:p>
        </w:tc>
        <w:tc>
          <w:tcPr>
            <w:tcW w:w="492" w:type="pct"/>
            <w:tcBorders>
              <w:top w:val="single" w:sz="4" w:space="0" w:color="auto"/>
              <w:left w:val="nil"/>
              <w:bottom w:val="single" w:sz="4" w:space="0" w:color="auto"/>
              <w:right w:val="single" w:sz="4" w:space="0" w:color="auto"/>
            </w:tcBorders>
            <w:shd w:val="clear" w:color="auto" w:fill="FFFFFF"/>
            <w:noWrap/>
          </w:tcPr>
          <w:p w14:paraId="44294A82" w14:textId="77777777" w:rsidR="00A939AF" w:rsidRPr="00A23E1A" w:rsidRDefault="00A939AF" w:rsidP="00235B89">
            <w:pPr>
              <w:jc w:val="center"/>
              <w:textAlignment w:val="baseline"/>
              <w:rPr>
                <w:sz w:val="16"/>
                <w:szCs w:val="16"/>
              </w:rPr>
            </w:pPr>
            <w:r w:rsidRPr="00A23E1A">
              <w:rPr>
                <w:sz w:val="16"/>
                <w:szCs w:val="16"/>
              </w:rPr>
              <w:t>3,2</w:t>
            </w:r>
          </w:p>
        </w:tc>
        <w:tc>
          <w:tcPr>
            <w:tcW w:w="616" w:type="pct"/>
            <w:tcBorders>
              <w:top w:val="single" w:sz="4" w:space="0" w:color="auto"/>
              <w:left w:val="nil"/>
              <w:bottom w:val="single" w:sz="4" w:space="0" w:color="auto"/>
              <w:right w:val="single" w:sz="4" w:space="0" w:color="auto"/>
            </w:tcBorders>
            <w:shd w:val="clear" w:color="auto" w:fill="FFFFFF"/>
          </w:tcPr>
          <w:p w14:paraId="7F1C2800" w14:textId="77777777" w:rsidR="00A939AF" w:rsidRPr="00A23E1A" w:rsidRDefault="00A939AF" w:rsidP="00235B89">
            <w:pPr>
              <w:jc w:val="center"/>
              <w:textAlignment w:val="baseline"/>
              <w:rPr>
                <w:color w:val="000000"/>
                <w:sz w:val="16"/>
                <w:szCs w:val="16"/>
              </w:rPr>
            </w:pPr>
            <w:r w:rsidRPr="00A23E1A">
              <w:rPr>
                <w:sz w:val="16"/>
                <w:szCs w:val="16"/>
              </w:rPr>
              <w:t>N8409019332</w:t>
            </w:r>
          </w:p>
        </w:tc>
        <w:tc>
          <w:tcPr>
            <w:tcW w:w="2034" w:type="pct"/>
            <w:tcBorders>
              <w:top w:val="single" w:sz="4" w:space="0" w:color="auto"/>
              <w:left w:val="single" w:sz="4" w:space="0" w:color="auto"/>
              <w:bottom w:val="single" w:sz="4" w:space="0" w:color="auto"/>
              <w:right w:val="single" w:sz="4" w:space="0" w:color="auto"/>
            </w:tcBorders>
            <w:shd w:val="clear" w:color="auto" w:fill="FFFFFF"/>
            <w:noWrap/>
          </w:tcPr>
          <w:p w14:paraId="763792D7" w14:textId="77777777" w:rsidR="00A939AF" w:rsidRPr="00941C38" w:rsidRDefault="00A939AF" w:rsidP="00235B89">
            <w:pPr>
              <w:jc w:val="center"/>
              <w:textAlignment w:val="baseline"/>
              <w:rPr>
                <w:sz w:val="16"/>
                <w:szCs w:val="16"/>
              </w:rPr>
            </w:pPr>
            <w:r w:rsidRPr="00A23E1A">
              <w:rPr>
                <w:sz w:val="16"/>
                <w:szCs w:val="16"/>
              </w:rPr>
              <w:t>BRANO A.S.</w:t>
            </w:r>
          </w:p>
        </w:tc>
      </w:tr>
    </w:tbl>
    <w:p w14:paraId="74DA7E1E" w14:textId="77777777" w:rsidR="00A939AF" w:rsidRPr="00391924" w:rsidRDefault="00A939AF" w:rsidP="00A939AF">
      <w:pPr>
        <w:jc w:val="center"/>
        <w:textAlignment w:val="baseline"/>
        <w:rPr>
          <w:b/>
          <w:sz w:val="22"/>
        </w:rPr>
      </w:pPr>
    </w:p>
    <w:p w14:paraId="38C5D879" w14:textId="53C992A1" w:rsidR="00443D4D" w:rsidRPr="00391924" w:rsidRDefault="00443D4D" w:rsidP="00443D4D">
      <w:pPr>
        <w:pageBreakBefore/>
        <w:jc w:val="right"/>
        <w:textAlignment w:val="baseline"/>
        <w:rPr>
          <w:b/>
          <w:sz w:val="22"/>
        </w:rPr>
      </w:pPr>
      <w:r w:rsidRPr="00391924">
        <w:rPr>
          <w:b/>
          <w:bCs/>
          <w:sz w:val="24"/>
          <w:szCs w:val="28"/>
        </w:rPr>
        <w:lastRenderedPageBreak/>
        <w:t>Załącznik nr 1b</w:t>
      </w:r>
    </w:p>
    <w:p w14:paraId="4CCF8856" w14:textId="4440302E" w:rsidR="0073427F" w:rsidRPr="0073427F" w:rsidRDefault="0073427F" w:rsidP="00AB5031">
      <w:pPr>
        <w:textAlignment w:val="baseline"/>
        <w:rPr>
          <w:b/>
          <w:sz w:val="22"/>
        </w:rPr>
      </w:pPr>
      <w:r w:rsidRPr="0073427F">
        <w:rPr>
          <w:b/>
          <w:sz w:val="22"/>
        </w:rPr>
        <w:t xml:space="preserve">Zadanie nr </w:t>
      </w:r>
      <w:r>
        <w:rPr>
          <w:b/>
          <w:sz w:val="22"/>
        </w:rPr>
        <w:t>2</w:t>
      </w:r>
      <w:r w:rsidRPr="0073427F">
        <w:rPr>
          <w:b/>
          <w:sz w:val="22"/>
        </w:rPr>
        <w:t xml:space="preserve"> </w:t>
      </w:r>
      <w:r w:rsidR="00AB5031">
        <w:rPr>
          <w:b/>
          <w:sz w:val="22"/>
        </w:rPr>
        <w:t xml:space="preserve"> (tabela 1/2)</w:t>
      </w:r>
    </w:p>
    <w:p w14:paraId="190E712D" w14:textId="77777777" w:rsidR="00443D4D" w:rsidRPr="00391924" w:rsidRDefault="00443D4D" w:rsidP="00443D4D">
      <w:pPr>
        <w:jc w:val="center"/>
        <w:textAlignment w:val="baseline"/>
        <w:rPr>
          <w:b/>
          <w:sz w:val="22"/>
        </w:rPr>
      </w:pPr>
      <w:r w:rsidRPr="00391924">
        <w:rPr>
          <w:b/>
          <w:sz w:val="22"/>
        </w:rPr>
        <w:t>ZESTAWIENIE URZĄDZEŃ</w:t>
      </w:r>
    </w:p>
    <w:p w14:paraId="5A188F4E" w14:textId="7056DD4F" w:rsidR="00443D4D" w:rsidRDefault="00443D4D" w:rsidP="00443D4D">
      <w:pPr>
        <w:jc w:val="both"/>
        <w:textAlignment w:val="baseline"/>
        <w:rPr>
          <w:b/>
        </w:rPr>
      </w:pPr>
      <w:r w:rsidRPr="00391924">
        <w:rPr>
          <w:b/>
        </w:rPr>
        <w:t>eksploatowanych w KWK Staszic – Wujek podlegających UDT, których przedmiot zamówienia dotyczy:</w:t>
      </w:r>
    </w:p>
    <w:p w14:paraId="67245139" w14:textId="77777777" w:rsidR="00BC7196" w:rsidRDefault="00BC7196" w:rsidP="00AB5031">
      <w:pPr>
        <w:jc w:val="center"/>
        <w:textAlignment w:val="baseline"/>
        <w:rPr>
          <w:b/>
          <w:sz w:val="22"/>
          <w:szCs w:val="22"/>
          <w:u w:val="single"/>
        </w:rPr>
      </w:pPr>
    </w:p>
    <w:p w14:paraId="4E529974" w14:textId="5F269B65" w:rsidR="00AB5031" w:rsidRPr="00AB5031" w:rsidRDefault="00AB5031" w:rsidP="00AB5031">
      <w:pPr>
        <w:jc w:val="center"/>
        <w:textAlignment w:val="baseline"/>
        <w:rPr>
          <w:b/>
          <w:sz w:val="22"/>
          <w:szCs w:val="22"/>
          <w:u w:val="single"/>
        </w:rPr>
      </w:pPr>
      <w:r w:rsidRPr="00AB5031">
        <w:rPr>
          <w:b/>
          <w:sz w:val="22"/>
          <w:szCs w:val="22"/>
          <w:u w:val="single"/>
        </w:rPr>
        <w:t>dla Ruch Murcki Staszic</w:t>
      </w:r>
    </w:p>
    <w:p w14:paraId="7B3E99DF" w14:textId="77777777" w:rsidR="00443D4D" w:rsidRPr="00391924" w:rsidRDefault="00443D4D" w:rsidP="00443D4D">
      <w:pPr>
        <w:jc w:val="both"/>
        <w:textAlignment w:val="baseline"/>
        <w:rPr>
          <w:b/>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59"/>
        <w:gridCol w:w="1436"/>
        <w:gridCol w:w="2947"/>
        <w:gridCol w:w="1021"/>
        <w:gridCol w:w="3432"/>
      </w:tblGrid>
      <w:tr w:rsidR="0073427F" w:rsidRPr="00391924" w14:paraId="710090C6" w14:textId="77777777" w:rsidTr="00235B89">
        <w:trPr>
          <w:cantSplit/>
          <w:trHeight w:val="465"/>
          <w:jc w:val="center"/>
        </w:trPr>
        <w:tc>
          <w:tcPr>
            <w:tcW w:w="359" w:type="dxa"/>
            <w:vMerge w:val="restart"/>
            <w:vAlign w:val="center"/>
          </w:tcPr>
          <w:p w14:paraId="2BA1E77D" w14:textId="77777777" w:rsidR="00443D4D" w:rsidRPr="00391924" w:rsidRDefault="00443D4D" w:rsidP="00235B89">
            <w:pPr>
              <w:jc w:val="center"/>
              <w:rPr>
                <w:bCs/>
                <w:sz w:val="16"/>
                <w:szCs w:val="16"/>
              </w:rPr>
            </w:pPr>
            <w:r w:rsidRPr="00391924">
              <w:rPr>
                <w:bCs/>
                <w:sz w:val="16"/>
                <w:szCs w:val="16"/>
              </w:rPr>
              <w:t>Lp.</w:t>
            </w:r>
          </w:p>
        </w:tc>
        <w:tc>
          <w:tcPr>
            <w:tcW w:w="1436" w:type="dxa"/>
            <w:vMerge w:val="restart"/>
            <w:vAlign w:val="center"/>
          </w:tcPr>
          <w:p w14:paraId="7D3A7A67" w14:textId="77777777" w:rsidR="00443D4D" w:rsidRPr="00391924" w:rsidRDefault="00443D4D" w:rsidP="00235B89">
            <w:pPr>
              <w:jc w:val="center"/>
              <w:rPr>
                <w:bCs/>
                <w:sz w:val="16"/>
                <w:szCs w:val="16"/>
              </w:rPr>
            </w:pPr>
            <w:r w:rsidRPr="00391924">
              <w:rPr>
                <w:bCs/>
                <w:sz w:val="16"/>
                <w:szCs w:val="16"/>
              </w:rPr>
              <w:t>Numer rejestracyjny</w:t>
            </w:r>
          </w:p>
        </w:tc>
        <w:tc>
          <w:tcPr>
            <w:tcW w:w="0" w:type="auto"/>
            <w:vMerge w:val="restart"/>
            <w:vAlign w:val="center"/>
          </w:tcPr>
          <w:p w14:paraId="4776B302" w14:textId="77777777" w:rsidR="00443D4D" w:rsidRPr="00391924" w:rsidRDefault="00443D4D" w:rsidP="00235B89">
            <w:pPr>
              <w:jc w:val="center"/>
              <w:rPr>
                <w:bCs/>
                <w:sz w:val="16"/>
                <w:szCs w:val="16"/>
              </w:rPr>
            </w:pPr>
            <w:r w:rsidRPr="00391924">
              <w:rPr>
                <w:bCs/>
                <w:sz w:val="16"/>
                <w:szCs w:val="16"/>
              </w:rPr>
              <w:t>Typ</w:t>
            </w:r>
          </w:p>
        </w:tc>
        <w:tc>
          <w:tcPr>
            <w:tcW w:w="0" w:type="auto"/>
            <w:vMerge w:val="restart"/>
            <w:vAlign w:val="center"/>
          </w:tcPr>
          <w:p w14:paraId="2FBE3BA7" w14:textId="77777777" w:rsidR="00443D4D" w:rsidRPr="00391924" w:rsidRDefault="00443D4D" w:rsidP="00235B89">
            <w:pPr>
              <w:jc w:val="center"/>
              <w:rPr>
                <w:bCs/>
                <w:sz w:val="16"/>
                <w:szCs w:val="16"/>
              </w:rPr>
            </w:pPr>
            <w:r w:rsidRPr="00391924">
              <w:rPr>
                <w:bCs/>
                <w:sz w:val="16"/>
                <w:szCs w:val="16"/>
              </w:rPr>
              <w:t>Udźwig</w:t>
            </w:r>
          </w:p>
        </w:tc>
        <w:tc>
          <w:tcPr>
            <w:tcW w:w="0" w:type="auto"/>
            <w:vMerge w:val="restart"/>
            <w:vAlign w:val="center"/>
          </w:tcPr>
          <w:p w14:paraId="30034D09" w14:textId="77777777" w:rsidR="00443D4D" w:rsidRPr="00391924" w:rsidRDefault="00443D4D" w:rsidP="00235B89">
            <w:pPr>
              <w:jc w:val="center"/>
              <w:rPr>
                <w:bCs/>
                <w:sz w:val="16"/>
                <w:szCs w:val="16"/>
              </w:rPr>
            </w:pPr>
            <w:r w:rsidRPr="00391924">
              <w:rPr>
                <w:bCs/>
                <w:sz w:val="16"/>
                <w:szCs w:val="16"/>
              </w:rPr>
              <w:t>PRODUCENT</w:t>
            </w:r>
          </w:p>
        </w:tc>
      </w:tr>
      <w:tr w:rsidR="0073427F" w:rsidRPr="00391924" w14:paraId="3B40813B" w14:textId="77777777" w:rsidTr="00235B89">
        <w:trPr>
          <w:trHeight w:val="300"/>
          <w:jc w:val="center"/>
        </w:trPr>
        <w:tc>
          <w:tcPr>
            <w:tcW w:w="359" w:type="dxa"/>
            <w:vMerge/>
            <w:vAlign w:val="center"/>
          </w:tcPr>
          <w:p w14:paraId="1F0B4D8E" w14:textId="77777777" w:rsidR="00443D4D" w:rsidRPr="00391924" w:rsidRDefault="00443D4D" w:rsidP="00235B89">
            <w:pPr>
              <w:jc w:val="center"/>
              <w:rPr>
                <w:bCs/>
                <w:sz w:val="16"/>
                <w:szCs w:val="16"/>
              </w:rPr>
            </w:pPr>
          </w:p>
        </w:tc>
        <w:tc>
          <w:tcPr>
            <w:tcW w:w="1436" w:type="dxa"/>
            <w:vMerge/>
            <w:vAlign w:val="center"/>
          </w:tcPr>
          <w:p w14:paraId="0FAB0274" w14:textId="77777777" w:rsidR="00443D4D" w:rsidRPr="00391924" w:rsidRDefault="00443D4D" w:rsidP="00235B89">
            <w:pPr>
              <w:jc w:val="center"/>
              <w:rPr>
                <w:bCs/>
                <w:sz w:val="16"/>
                <w:szCs w:val="16"/>
              </w:rPr>
            </w:pPr>
          </w:p>
        </w:tc>
        <w:tc>
          <w:tcPr>
            <w:tcW w:w="0" w:type="auto"/>
            <w:vMerge/>
            <w:vAlign w:val="center"/>
          </w:tcPr>
          <w:p w14:paraId="2E89C2A8" w14:textId="77777777" w:rsidR="00443D4D" w:rsidRPr="00391924" w:rsidRDefault="00443D4D" w:rsidP="00235B89">
            <w:pPr>
              <w:jc w:val="center"/>
              <w:rPr>
                <w:bCs/>
                <w:sz w:val="16"/>
                <w:szCs w:val="16"/>
              </w:rPr>
            </w:pPr>
          </w:p>
        </w:tc>
        <w:tc>
          <w:tcPr>
            <w:tcW w:w="0" w:type="auto"/>
            <w:vMerge/>
            <w:vAlign w:val="center"/>
          </w:tcPr>
          <w:p w14:paraId="75FD6871" w14:textId="77777777" w:rsidR="00443D4D" w:rsidRPr="00391924" w:rsidRDefault="00443D4D" w:rsidP="00235B89">
            <w:pPr>
              <w:jc w:val="center"/>
              <w:rPr>
                <w:bCs/>
                <w:sz w:val="16"/>
                <w:szCs w:val="16"/>
              </w:rPr>
            </w:pPr>
          </w:p>
        </w:tc>
        <w:tc>
          <w:tcPr>
            <w:tcW w:w="0" w:type="auto"/>
            <w:vMerge/>
            <w:vAlign w:val="center"/>
          </w:tcPr>
          <w:p w14:paraId="159CA6D9" w14:textId="77777777" w:rsidR="00443D4D" w:rsidRPr="00391924" w:rsidRDefault="00443D4D" w:rsidP="00235B89">
            <w:pPr>
              <w:jc w:val="center"/>
              <w:rPr>
                <w:bCs/>
                <w:sz w:val="16"/>
                <w:szCs w:val="16"/>
              </w:rPr>
            </w:pPr>
          </w:p>
        </w:tc>
      </w:tr>
      <w:tr w:rsidR="0073427F" w:rsidRPr="00391924" w14:paraId="541CE827" w14:textId="77777777" w:rsidTr="00235B89">
        <w:trPr>
          <w:cantSplit/>
          <w:trHeight w:val="330"/>
          <w:jc w:val="center"/>
        </w:trPr>
        <w:tc>
          <w:tcPr>
            <w:tcW w:w="359" w:type="dxa"/>
            <w:vAlign w:val="center"/>
          </w:tcPr>
          <w:p w14:paraId="296DD5DB" w14:textId="77777777" w:rsidR="00443D4D" w:rsidRPr="00391924" w:rsidRDefault="00443D4D" w:rsidP="00235B89">
            <w:pPr>
              <w:jc w:val="center"/>
              <w:rPr>
                <w:bCs/>
                <w:sz w:val="16"/>
                <w:szCs w:val="16"/>
              </w:rPr>
            </w:pPr>
            <w:r w:rsidRPr="00391924">
              <w:rPr>
                <w:bCs/>
                <w:sz w:val="16"/>
                <w:szCs w:val="16"/>
              </w:rPr>
              <w:t>1</w:t>
            </w:r>
          </w:p>
        </w:tc>
        <w:tc>
          <w:tcPr>
            <w:tcW w:w="1436" w:type="dxa"/>
            <w:vAlign w:val="center"/>
          </w:tcPr>
          <w:p w14:paraId="75B1FB76" w14:textId="77777777" w:rsidR="00443D4D" w:rsidRPr="00391924" w:rsidRDefault="00443D4D" w:rsidP="00235B89">
            <w:pPr>
              <w:jc w:val="center"/>
              <w:rPr>
                <w:bCs/>
                <w:sz w:val="16"/>
                <w:szCs w:val="16"/>
              </w:rPr>
            </w:pPr>
            <w:r w:rsidRPr="00391924">
              <w:rPr>
                <w:bCs/>
                <w:sz w:val="16"/>
                <w:szCs w:val="16"/>
              </w:rPr>
              <w:t>3109003521</w:t>
            </w:r>
          </w:p>
        </w:tc>
        <w:tc>
          <w:tcPr>
            <w:tcW w:w="0" w:type="auto"/>
            <w:vAlign w:val="center"/>
          </w:tcPr>
          <w:p w14:paraId="4808D3F4" w14:textId="77777777" w:rsidR="00443D4D" w:rsidRPr="009C1EBD" w:rsidRDefault="00443D4D" w:rsidP="00235B89">
            <w:pPr>
              <w:rPr>
                <w:bCs/>
                <w:sz w:val="16"/>
                <w:szCs w:val="16"/>
              </w:rPr>
            </w:pPr>
            <w:r w:rsidRPr="009C1EBD">
              <w:rPr>
                <w:bCs/>
                <w:sz w:val="16"/>
                <w:szCs w:val="16"/>
              </w:rPr>
              <w:t>Dźwig osobowy</w:t>
            </w:r>
          </w:p>
        </w:tc>
        <w:tc>
          <w:tcPr>
            <w:tcW w:w="0" w:type="auto"/>
            <w:vAlign w:val="center"/>
          </w:tcPr>
          <w:p w14:paraId="15B81BAC" w14:textId="77777777" w:rsidR="00443D4D" w:rsidRPr="00391924" w:rsidRDefault="00443D4D" w:rsidP="00235B89">
            <w:pPr>
              <w:jc w:val="center"/>
              <w:rPr>
                <w:bCs/>
                <w:sz w:val="16"/>
                <w:szCs w:val="16"/>
              </w:rPr>
            </w:pPr>
            <w:smartTag w:uri="urn:schemas-microsoft-com:office:smarttags" w:element="metricconverter">
              <w:smartTagPr>
                <w:attr w:name="ProductID" w:val="800 kg"/>
              </w:smartTagPr>
              <w:r w:rsidRPr="00391924">
                <w:rPr>
                  <w:bCs/>
                  <w:sz w:val="16"/>
                  <w:szCs w:val="16"/>
                </w:rPr>
                <w:t>800 kg</w:t>
              </w:r>
            </w:smartTag>
          </w:p>
        </w:tc>
        <w:tc>
          <w:tcPr>
            <w:tcW w:w="0" w:type="auto"/>
          </w:tcPr>
          <w:p w14:paraId="530A5BC4" w14:textId="77777777" w:rsidR="00443D4D" w:rsidRPr="00391924" w:rsidRDefault="00443D4D" w:rsidP="00235B89">
            <w:pPr>
              <w:jc w:val="center"/>
              <w:rPr>
                <w:bCs/>
                <w:sz w:val="16"/>
                <w:szCs w:val="16"/>
              </w:rPr>
            </w:pPr>
            <w:r w:rsidRPr="00391924">
              <w:rPr>
                <w:bCs/>
                <w:sz w:val="16"/>
                <w:szCs w:val="16"/>
              </w:rPr>
              <w:t>Kombinat dźwigów osobowych - Warszawa</w:t>
            </w:r>
          </w:p>
        </w:tc>
      </w:tr>
      <w:tr w:rsidR="0073427F" w:rsidRPr="00391924" w14:paraId="41B7D35C" w14:textId="77777777" w:rsidTr="00235B89">
        <w:trPr>
          <w:cantSplit/>
          <w:trHeight w:val="315"/>
          <w:jc w:val="center"/>
        </w:trPr>
        <w:tc>
          <w:tcPr>
            <w:tcW w:w="359" w:type="dxa"/>
            <w:vAlign w:val="center"/>
          </w:tcPr>
          <w:p w14:paraId="7D594693" w14:textId="77777777" w:rsidR="00443D4D" w:rsidRPr="00391924" w:rsidRDefault="00443D4D" w:rsidP="00235B89">
            <w:pPr>
              <w:jc w:val="center"/>
              <w:rPr>
                <w:bCs/>
                <w:sz w:val="16"/>
                <w:szCs w:val="16"/>
              </w:rPr>
            </w:pPr>
            <w:r w:rsidRPr="00391924">
              <w:rPr>
                <w:bCs/>
                <w:sz w:val="16"/>
                <w:szCs w:val="16"/>
              </w:rPr>
              <w:t>2</w:t>
            </w:r>
          </w:p>
        </w:tc>
        <w:tc>
          <w:tcPr>
            <w:tcW w:w="1436" w:type="dxa"/>
            <w:vAlign w:val="center"/>
          </w:tcPr>
          <w:p w14:paraId="64F57B4C" w14:textId="77777777" w:rsidR="00443D4D" w:rsidRPr="00391924" w:rsidRDefault="00443D4D" w:rsidP="00235B89">
            <w:pPr>
              <w:jc w:val="center"/>
              <w:rPr>
                <w:bCs/>
                <w:sz w:val="16"/>
                <w:szCs w:val="16"/>
              </w:rPr>
            </w:pPr>
            <w:r w:rsidRPr="00391924">
              <w:rPr>
                <w:bCs/>
                <w:sz w:val="16"/>
                <w:szCs w:val="16"/>
              </w:rPr>
              <w:t>3109006971</w:t>
            </w:r>
          </w:p>
        </w:tc>
        <w:tc>
          <w:tcPr>
            <w:tcW w:w="0" w:type="auto"/>
            <w:vAlign w:val="center"/>
          </w:tcPr>
          <w:p w14:paraId="3888033A" w14:textId="77777777" w:rsidR="00443D4D" w:rsidRPr="009C1EBD" w:rsidRDefault="00443D4D" w:rsidP="00235B89">
            <w:pPr>
              <w:rPr>
                <w:bCs/>
                <w:sz w:val="16"/>
                <w:szCs w:val="16"/>
              </w:rPr>
            </w:pPr>
            <w:r w:rsidRPr="009C1EBD">
              <w:rPr>
                <w:bCs/>
                <w:sz w:val="16"/>
                <w:szCs w:val="16"/>
              </w:rPr>
              <w:t xml:space="preserve"> Dźwig towarowy uproszczony</w:t>
            </w:r>
          </w:p>
        </w:tc>
        <w:tc>
          <w:tcPr>
            <w:tcW w:w="0" w:type="auto"/>
            <w:vAlign w:val="center"/>
          </w:tcPr>
          <w:p w14:paraId="54F0A222" w14:textId="77777777" w:rsidR="00443D4D" w:rsidRPr="00391924" w:rsidRDefault="00443D4D" w:rsidP="00235B89">
            <w:pPr>
              <w:jc w:val="center"/>
              <w:rPr>
                <w:bCs/>
                <w:sz w:val="16"/>
                <w:szCs w:val="16"/>
              </w:rPr>
            </w:pPr>
            <w:r w:rsidRPr="00391924">
              <w:rPr>
                <w:bCs/>
                <w:sz w:val="16"/>
                <w:szCs w:val="16"/>
              </w:rPr>
              <w:t>5,0 ton</w:t>
            </w:r>
          </w:p>
        </w:tc>
        <w:tc>
          <w:tcPr>
            <w:tcW w:w="0" w:type="auto"/>
          </w:tcPr>
          <w:p w14:paraId="2E88D8EE" w14:textId="77777777" w:rsidR="00443D4D" w:rsidRPr="00391924" w:rsidRDefault="00443D4D" w:rsidP="00235B89">
            <w:pPr>
              <w:jc w:val="center"/>
              <w:rPr>
                <w:bCs/>
                <w:sz w:val="16"/>
                <w:szCs w:val="16"/>
              </w:rPr>
            </w:pPr>
            <w:r w:rsidRPr="00391924">
              <w:rPr>
                <w:bCs/>
                <w:sz w:val="16"/>
                <w:szCs w:val="16"/>
              </w:rPr>
              <w:t>brak</w:t>
            </w:r>
          </w:p>
          <w:p w14:paraId="52F6EF7D" w14:textId="77777777" w:rsidR="00443D4D" w:rsidRPr="00391924" w:rsidRDefault="00443D4D" w:rsidP="00235B89">
            <w:pPr>
              <w:jc w:val="center"/>
              <w:rPr>
                <w:bCs/>
                <w:sz w:val="16"/>
                <w:szCs w:val="16"/>
              </w:rPr>
            </w:pPr>
          </w:p>
        </w:tc>
      </w:tr>
      <w:tr w:rsidR="0073427F" w:rsidRPr="00391924" w14:paraId="081517D9" w14:textId="77777777" w:rsidTr="00235B89">
        <w:trPr>
          <w:cantSplit/>
          <w:trHeight w:val="315"/>
          <w:jc w:val="center"/>
        </w:trPr>
        <w:tc>
          <w:tcPr>
            <w:tcW w:w="359" w:type="dxa"/>
            <w:vAlign w:val="center"/>
          </w:tcPr>
          <w:p w14:paraId="676FC306" w14:textId="77777777" w:rsidR="00443D4D" w:rsidRPr="00391924" w:rsidRDefault="00443D4D" w:rsidP="00235B89">
            <w:pPr>
              <w:jc w:val="center"/>
              <w:rPr>
                <w:bCs/>
                <w:sz w:val="16"/>
                <w:szCs w:val="16"/>
              </w:rPr>
            </w:pPr>
            <w:r w:rsidRPr="00391924">
              <w:rPr>
                <w:bCs/>
                <w:sz w:val="16"/>
                <w:szCs w:val="16"/>
              </w:rPr>
              <w:t>3</w:t>
            </w:r>
          </w:p>
        </w:tc>
        <w:tc>
          <w:tcPr>
            <w:tcW w:w="1436" w:type="dxa"/>
            <w:vAlign w:val="center"/>
          </w:tcPr>
          <w:p w14:paraId="4599BE6E" w14:textId="77777777" w:rsidR="00443D4D" w:rsidRPr="00391924" w:rsidRDefault="00443D4D" w:rsidP="00235B89">
            <w:pPr>
              <w:jc w:val="center"/>
              <w:rPr>
                <w:bCs/>
                <w:sz w:val="16"/>
                <w:szCs w:val="16"/>
              </w:rPr>
            </w:pPr>
            <w:r w:rsidRPr="00391924">
              <w:rPr>
                <w:bCs/>
                <w:sz w:val="16"/>
                <w:szCs w:val="16"/>
              </w:rPr>
              <w:t>3309030966</w:t>
            </w:r>
          </w:p>
        </w:tc>
        <w:tc>
          <w:tcPr>
            <w:tcW w:w="0" w:type="auto"/>
            <w:vAlign w:val="center"/>
          </w:tcPr>
          <w:p w14:paraId="362B6877" w14:textId="77777777" w:rsidR="00443D4D" w:rsidRPr="009C1EBD" w:rsidRDefault="00443D4D" w:rsidP="00235B89">
            <w:pPr>
              <w:rPr>
                <w:bCs/>
                <w:sz w:val="16"/>
                <w:szCs w:val="16"/>
              </w:rPr>
            </w:pPr>
            <w:r w:rsidRPr="009C1EBD">
              <w:rPr>
                <w:bCs/>
                <w:sz w:val="16"/>
                <w:szCs w:val="16"/>
              </w:rPr>
              <w:t>Suwnica hakowa</w:t>
            </w:r>
          </w:p>
        </w:tc>
        <w:tc>
          <w:tcPr>
            <w:tcW w:w="0" w:type="auto"/>
            <w:vAlign w:val="center"/>
          </w:tcPr>
          <w:p w14:paraId="3A53634A" w14:textId="77777777" w:rsidR="00443D4D" w:rsidRPr="00391924" w:rsidRDefault="00443D4D" w:rsidP="00235B89">
            <w:pPr>
              <w:jc w:val="center"/>
              <w:rPr>
                <w:bCs/>
                <w:sz w:val="16"/>
                <w:szCs w:val="16"/>
              </w:rPr>
            </w:pPr>
            <w:r w:rsidRPr="00391924">
              <w:rPr>
                <w:bCs/>
                <w:sz w:val="16"/>
                <w:szCs w:val="16"/>
              </w:rPr>
              <w:t>30,0 ton</w:t>
            </w:r>
          </w:p>
        </w:tc>
        <w:tc>
          <w:tcPr>
            <w:tcW w:w="0" w:type="auto"/>
          </w:tcPr>
          <w:p w14:paraId="2C14E15B" w14:textId="77777777" w:rsidR="00443D4D" w:rsidRPr="00391924" w:rsidRDefault="00443D4D" w:rsidP="00235B89">
            <w:pPr>
              <w:jc w:val="center"/>
              <w:rPr>
                <w:bCs/>
                <w:sz w:val="16"/>
                <w:szCs w:val="16"/>
              </w:rPr>
            </w:pPr>
            <w:r w:rsidRPr="00391924">
              <w:rPr>
                <w:bCs/>
                <w:sz w:val="16"/>
                <w:szCs w:val="16"/>
              </w:rPr>
              <w:t>Fabryka urządzeń dźwignicowych - Mińsk Mazowiecki</w:t>
            </w:r>
          </w:p>
        </w:tc>
      </w:tr>
      <w:tr w:rsidR="0073427F" w:rsidRPr="00391924" w14:paraId="29423959" w14:textId="77777777" w:rsidTr="00235B89">
        <w:trPr>
          <w:cantSplit/>
          <w:trHeight w:val="375"/>
          <w:jc w:val="center"/>
        </w:trPr>
        <w:tc>
          <w:tcPr>
            <w:tcW w:w="359" w:type="dxa"/>
            <w:vAlign w:val="center"/>
          </w:tcPr>
          <w:p w14:paraId="43F7E96C" w14:textId="77777777" w:rsidR="00443D4D" w:rsidRPr="00391924" w:rsidRDefault="00443D4D" w:rsidP="00235B89">
            <w:pPr>
              <w:jc w:val="center"/>
              <w:rPr>
                <w:bCs/>
                <w:sz w:val="16"/>
                <w:szCs w:val="16"/>
              </w:rPr>
            </w:pPr>
            <w:r w:rsidRPr="00391924">
              <w:rPr>
                <w:bCs/>
                <w:sz w:val="16"/>
                <w:szCs w:val="16"/>
              </w:rPr>
              <w:t>4</w:t>
            </w:r>
          </w:p>
        </w:tc>
        <w:tc>
          <w:tcPr>
            <w:tcW w:w="1436" w:type="dxa"/>
            <w:vAlign w:val="center"/>
          </w:tcPr>
          <w:p w14:paraId="18C2A8FB" w14:textId="77777777" w:rsidR="00443D4D" w:rsidRPr="00391924" w:rsidRDefault="00443D4D" w:rsidP="00235B89">
            <w:pPr>
              <w:jc w:val="center"/>
              <w:rPr>
                <w:bCs/>
                <w:sz w:val="16"/>
                <w:szCs w:val="16"/>
              </w:rPr>
            </w:pPr>
            <w:r w:rsidRPr="00391924">
              <w:rPr>
                <w:bCs/>
                <w:sz w:val="16"/>
                <w:szCs w:val="16"/>
              </w:rPr>
              <w:t>3309030968</w:t>
            </w:r>
          </w:p>
        </w:tc>
        <w:tc>
          <w:tcPr>
            <w:tcW w:w="0" w:type="auto"/>
            <w:vAlign w:val="center"/>
          </w:tcPr>
          <w:p w14:paraId="7ED9695D" w14:textId="77777777" w:rsidR="00443D4D" w:rsidRPr="009C1EBD" w:rsidRDefault="00443D4D" w:rsidP="00235B89">
            <w:pPr>
              <w:rPr>
                <w:bCs/>
                <w:sz w:val="16"/>
                <w:szCs w:val="16"/>
              </w:rPr>
            </w:pPr>
            <w:r w:rsidRPr="009C1EBD">
              <w:rPr>
                <w:bCs/>
                <w:sz w:val="16"/>
                <w:szCs w:val="16"/>
              </w:rPr>
              <w:t>Suwnica hakowa</w:t>
            </w:r>
          </w:p>
        </w:tc>
        <w:tc>
          <w:tcPr>
            <w:tcW w:w="0" w:type="auto"/>
            <w:vAlign w:val="center"/>
          </w:tcPr>
          <w:p w14:paraId="75AC2039" w14:textId="77777777" w:rsidR="00443D4D" w:rsidRPr="00391924" w:rsidRDefault="00443D4D" w:rsidP="00235B89">
            <w:pPr>
              <w:jc w:val="center"/>
              <w:rPr>
                <w:bCs/>
                <w:sz w:val="16"/>
                <w:szCs w:val="16"/>
              </w:rPr>
            </w:pPr>
            <w:r w:rsidRPr="00391924">
              <w:rPr>
                <w:bCs/>
                <w:sz w:val="16"/>
                <w:szCs w:val="16"/>
              </w:rPr>
              <w:t>30,0 ton</w:t>
            </w:r>
          </w:p>
        </w:tc>
        <w:tc>
          <w:tcPr>
            <w:tcW w:w="0" w:type="auto"/>
          </w:tcPr>
          <w:p w14:paraId="675D2C42" w14:textId="77777777" w:rsidR="00443D4D" w:rsidRPr="00391924" w:rsidRDefault="00443D4D" w:rsidP="00235B89">
            <w:pPr>
              <w:jc w:val="center"/>
              <w:rPr>
                <w:bCs/>
                <w:sz w:val="16"/>
                <w:szCs w:val="16"/>
              </w:rPr>
            </w:pPr>
            <w:r w:rsidRPr="00391924">
              <w:rPr>
                <w:bCs/>
                <w:sz w:val="16"/>
                <w:szCs w:val="16"/>
              </w:rPr>
              <w:t>Fabryka urządzeń dźwignicowych - Mińsk Mazowiecki</w:t>
            </w:r>
          </w:p>
        </w:tc>
      </w:tr>
      <w:tr w:rsidR="0073427F" w:rsidRPr="00391924" w14:paraId="221FA58B" w14:textId="77777777" w:rsidTr="00235B89">
        <w:trPr>
          <w:cantSplit/>
          <w:trHeight w:val="315"/>
          <w:jc w:val="center"/>
        </w:trPr>
        <w:tc>
          <w:tcPr>
            <w:tcW w:w="359" w:type="dxa"/>
            <w:vAlign w:val="center"/>
          </w:tcPr>
          <w:p w14:paraId="187694B8" w14:textId="77777777" w:rsidR="00443D4D" w:rsidRPr="00391924" w:rsidRDefault="00443D4D" w:rsidP="00235B89">
            <w:pPr>
              <w:jc w:val="center"/>
              <w:rPr>
                <w:bCs/>
                <w:sz w:val="16"/>
                <w:szCs w:val="16"/>
              </w:rPr>
            </w:pPr>
            <w:r w:rsidRPr="00391924">
              <w:rPr>
                <w:bCs/>
                <w:sz w:val="16"/>
                <w:szCs w:val="16"/>
              </w:rPr>
              <w:t>5</w:t>
            </w:r>
          </w:p>
        </w:tc>
        <w:tc>
          <w:tcPr>
            <w:tcW w:w="1436" w:type="dxa"/>
            <w:vAlign w:val="center"/>
          </w:tcPr>
          <w:p w14:paraId="183427B2" w14:textId="77777777" w:rsidR="00443D4D" w:rsidRPr="00391924" w:rsidRDefault="00443D4D" w:rsidP="00235B89">
            <w:pPr>
              <w:jc w:val="center"/>
              <w:rPr>
                <w:bCs/>
                <w:sz w:val="16"/>
                <w:szCs w:val="16"/>
              </w:rPr>
            </w:pPr>
            <w:r w:rsidRPr="00391924">
              <w:rPr>
                <w:bCs/>
                <w:sz w:val="16"/>
                <w:szCs w:val="16"/>
              </w:rPr>
              <w:t>3309031308</w:t>
            </w:r>
          </w:p>
        </w:tc>
        <w:tc>
          <w:tcPr>
            <w:tcW w:w="0" w:type="auto"/>
            <w:vAlign w:val="center"/>
          </w:tcPr>
          <w:p w14:paraId="23E38AC4" w14:textId="77777777" w:rsidR="00443D4D" w:rsidRPr="009C1EBD" w:rsidRDefault="00443D4D" w:rsidP="00235B89">
            <w:pPr>
              <w:rPr>
                <w:bCs/>
                <w:sz w:val="16"/>
                <w:szCs w:val="16"/>
              </w:rPr>
            </w:pPr>
            <w:r w:rsidRPr="009C1EBD">
              <w:rPr>
                <w:bCs/>
                <w:sz w:val="16"/>
                <w:szCs w:val="16"/>
              </w:rPr>
              <w:t>Suwnica pomostowa</w:t>
            </w:r>
          </w:p>
        </w:tc>
        <w:tc>
          <w:tcPr>
            <w:tcW w:w="0" w:type="auto"/>
            <w:vAlign w:val="center"/>
          </w:tcPr>
          <w:p w14:paraId="6B4F5665" w14:textId="77777777" w:rsidR="00443D4D" w:rsidRPr="00391924" w:rsidRDefault="00443D4D" w:rsidP="00235B89">
            <w:pPr>
              <w:jc w:val="center"/>
              <w:rPr>
                <w:bCs/>
                <w:sz w:val="16"/>
                <w:szCs w:val="16"/>
              </w:rPr>
            </w:pPr>
            <w:r w:rsidRPr="00391924">
              <w:rPr>
                <w:bCs/>
                <w:sz w:val="16"/>
                <w:szCs w:val="16"/>
              </w:rPr>
              <w:t>10,0 ton</w:t>
            </w:r>
          </w:p>
        </w:tc>
        <w:tc>
          <w:tcPr>
            <w:tcW w:w="0" w:type="auto"/>
          </w:tcPr>
          <w:p w14:paraId="5DB24EAF" w14:textId="77777777" w:rsidR="00443D4D" w:rsidRPr="00391924" w:rsidRDefault="00443D4D" w:rsidP="00235B89">
            <w:pPr>
              <w:jc w:val="center"/>
              <w:rPr>
                <w:bCs/>
                <w:sz w:val="16"/>
                <w:szCs w:val="16"/>
              </w:rPr>
            </w:pPr>
            <w:r w:rsidRPr="00391924">
              <w:rPr>
                <w:bCs/>
                <w:sz w:val="16"/>
                <w:szCs w:val="16"/>
              </w:rPr>
              <w:t>Gliwickie Zakłądy urządzeń technicznych</w:t>
            </w:r>
          </w:p>
        </w:tc>
      </w:tr>
      <w:tr w:rsidR="0073427F" w:rsidRPr="00391924" w14:paraId="1042CE98" w14:textId="77777777" w:rsidTr="00235B89">
        <w:trPr>
          <w:cantSplit/>
          <w:trHeight w:val="405"/>
          <w:jc w:val="center"/>
        </w:trPr>
        <w:tc>
          <w:tcPr>
            <w:tcW w:w="359" w:type="dxa"/>
            <w:vAlign w:val="center"/>
          </w:tcPr>
          <w:p w14:paraId="2F702E3F" w14:textId="77777777" w:rsidR="00443D4D" w:rsidRPr="00391924" w:rsidRDefault="00443D4D" w:rsidP="00235B89">
            <w:pPr>
              <w:jc w:val="center"/>
              <w:rPr>
                <w:bCs/>
                <w:sz w:val="16"/>
                <w:szCs w:val="16"/>
              </w:rPr>
            </w:pPr>
            <w:r w:rsidRPr="00391924">
              <w:rPr>
                <w:bCs/>
                <w:sz w:val="16"/>
                <w:szCs w:val="16"/>
              </w:rPr>
              <w:t>6</w:t>
            </w:r>
          </w:p>
        </w:tc>
        <w:tc>
          <w:tcPr>
            <w:tcW w:w="1436" w:type="dxa"/>
            <w:vAlign w:val="center"/>
          </w:tcPr>
          <w:p w14:paraId="7DAAE6CC" w14:textId="77777777" w:rsidR="00443D4D" w:rsidRPr="00391924" w:rsidRDefault="00443D4D" w:rsidP="00235B89">
            <w:pPr>
              <w:jc w:val="center"/>
              <w:rPr>
                <w:bCs/>
                <w:sz w:val="16"/>
                <w:szCs w:val="16"/>
              </w:rPr>
            </w:pPr>
            <w:r w:rsidRPr="00391924">
              <w:rPr>
                <w:bCs/>
                <w:sz w:val="16"/>
                <w:szCs w:val="16"/>
              </w:rPr>
              <w:t>3309031806</w:t>
            </w:r>
          </w:p>
        </w:tc>
        <w:tc>
          <w:tcPr>
            <w:tcW w:w="0" w:type="auto"/>
            <w:vAlign w:val="center"/>
          </w:tcPr>
          <w:p w14:paraId="20651DFE" w14:textId="77777777" w:rsidR="00443D4D" w:rsidRPr="009C1EBD" w:rsidRDefault="00443D4D" w:rsidP="00235B89">
            <w:pPr>
              <w:rPr>
                <w:bCs/>
                <w:sz w:val="16"/>
                <w:szCs w:val="16"/>
              </w:rPr>
            </w:pPr>
            <w:r w:rsidRPr="009C1EBD">
              <w:rPr>
                <w:bCs/>
                <w:sz w:val="16"/>
                <w:szCs w:val="16"/>
              </w:rPr>
              <w:t>Suwnica</w:t>
            </w:r>
          </w:p>
        </w:tc>
        <w:tc>
          <w:tcPr>
            <w:tcW w:w="0" w:type="auto"/>
            <w:vAlign w:val="center"/>
          </w:tcPr>
          <w:p w14:paraId="623C52BE" w14:textId="77777777" w:rsidR="00443D4D" w:rsidRPr="00391924" w:rsidRDefault="00443D4D" w:rsidP="00235B89">
            <w:pPr>
              <w:jc w:val="center"/>
              <w:rPr>
                <w:bCs/>
                <w:sz w:val="16"/>
                <w:szCs w:val="16"/>
              </w:rPr>
            </w:pPr>
            <w:r w:rsidRPr="00391924">
              <w:rPr>
                <w:bCs/>
                <w:sz w:val="16"/>
                <w:szCs w:val="16"/>
              </w:rPr>
              <w:t>25,0 ton</w:t>
            </w:r>
          </w:p>
        </w:tc>
        <w:tc>
          <w:tcPr>
            <w:tcW w:w="0" w:type="auto"/>
          </w:tcPr>
          <w:p w14:paraId="3F3F2913" w14:textId="77777777" w:rsidR="00443D4D" w:rsidRPr="00391924" w:rsidRDefault="00443D4D" w:rsidP="00235B89">
            <w:pPr>
              <w:jc w:val="center"/>
              <w:rPr>
                <w:bCs/>
                <w:sz w:val="16"/>
                <w:szCs w:val="16"/>
              </w:rPr>
            </w:pPr>
            <w:r w:rsidRPr="00391924">
              <w:rPr>
                <w:bCs/>
                <w:sz w:val="16"/>
                <w:szCs w:val="16"/>
              </w:rPr>
              <w:t>Fabryka urządzeń dźwignicowych - Mińsk Mazowiecki</w:t>
            </w:r>
          </w:p>
        </w:tc>
      </w:tr>
      <w:tr w:rsidR="0073427F" w:rsidRPr="00391924" w14:paraId="421CC9C2" w14:textId="77777777" w:rsidTr="00235B89">
        <w:trPr>
          <w:cantSplit/>
          <w:trHeight w:val="315"/>
          <w:jc w:val="center"/>
        </w:trPr>
        <w:tc>
          <w:tcPr>
            <w:tcW w:w="359" w:type="dxa"/>
            <w:vAlign w:val="center"/>
          </w:tcPr>
          <w:p w14:paraId="2769CB93" w14:textId="77777777" w:rsidR="00443D4D" w:rsidRPr="00391924" w:rsidRDefault="00443D4D" w:rsidP="00235B89">
            <w:pPr>
              <w:jc w:val="center"/>
              <w:rPr>
                <w:bCs/>
                <w:sz w:val="16"/>
                <w:szCs w:val="16"/>
              </w:rPr>
            </w:pPr>
            <w:r w:rsidRPr="00391924">
              <w:rPr>
                <w:bCs/>
                <w:sz w:val="16"/>
                <w:szCs w:val="16"/>
              </w:rPr>
              <w:t>7</w:t>
            </w:r>
          </w:p>
        </w:tc>
        <w:tc>
          <w:tcPr>
            <w:tcW w:w="1436" w:type="dxa"/>
            <w:vAlign w:val="center"/>
          </w:tcPr>
          <w:p w14:paraId="20B384F8" w14:textId="77777777" w:rsidR="00443D4D" w:rsidRPr="00391924" w:rsidRDefault="00443D4D" w:rsidP="00235B89">
            <w:pPr>
              <w:jc w:val="center"/>
              <w:rPr>
                <w:bCs/>
                <w:sz w:val="16"/>
                <w:szCs w:val="16"/>
              </w:rPr>
            </w:pPr>
            <w:r w:rsidRPr="00391924">
              <w:rPr>
                <w:bCs/>
                <w:sz w:val="16"/>
                <w:szCs w:val="16"/>
              </w:rPr>
              <w:t>3309031829</w:t>
            </w:r>
          </w:p>
        </w:tc>
        <w:tc>
          <w:tcPr>
            <w:tcW w:w="0" w:type="auto"/>
            <w:vAlign w:val="center"/>
          </w:tcPr>
          <w:p w14:paraId="2200EB46" w14:textId="77777777" w:rsidR="00443D4D" w:rsidRPr="009C1EBD" w:rsidRDefault="00443D4D" w:rsidP="00235B89">
            <w:pPr>
              <w:rPr>
                <w:bCs/>
                <w:sz w:val="16"/>
                <w:szCs w:val="16"/>
              </w:rPr>
            </w:pPr>
            <w:r w:rsidRPr="009C1EBD">
              <w:rPr>
                <w:bCs/>
                <w:sz w:val="16"/>
                <w:szCs w:val="16"/>
              </w:rPr>
              <w:t>Suwnica hakowa</w:t>
            </w:r>
          </w:p>
        </w:tc>
        <w:tc>
          <w:tcPr>
            <w:tcW w:w="0" w:type="auto"/>
            <w:vAlign w:val="center"/>
          </w:tcPr>
          <w:p w14:paraId="184E935B" w14:textId="77777777" w:rsidR="00443D4D" w:rsidRPr="00391924" w:rsidRDefault="00443D4D" w:rsidP="00235B89">
            <w:pPr>
              <w:jc w:val="center"/>
              <w:rPr>
                <w:bCs/>
                <w:sz w:val="16"/>
                <w:szCs w:val="16"/>
              </w:rPr>
            </w:pPr>
            <w:r w:rsidRPr="00391924">
              <w:rPr>
                <w:bCs/>
                <w:sz w:val="16"/>
                <w:szCs w:val="16"/>
              </w:rPr>
              <w:t>20,0 ton</w:t>
            </w:r>
          </w:p>
        </w:tc>
        <w:tc>
          <w:tcPr>
            <w:tcW w:w="0" w:type="auto"/>
          </w:tcPr>
          <w:p w14:paraId="1977C302" w14:textId="77777777" w:rsidR="00443D4D" w:rsidRPr="00391924" w:rsidRDefault="00443D4D" w:rsidP="00235B89">
            <w:pPr>
              <w:jc w:val="center"/>
              <w:rPr>
                <w:bCs/>
                <w:sz w:val="16"/>
                <w:szCs w:val="16"/>
              </w:rPr>
            </w:pPr>
            <w:r w:rsidRPr="00391924">
              <w:rPr>
                <w:bCs/>
                <w:sz w:val="16"/>
                <w:szCs w:val="16"/>
              </w:rPr>
              <w:t>Fabryka urządzeń dźwignicowych - Mińsk Mazowiecki</w:t>
            </w:r>
          </w:p>
        </w:tc>
      </w:tr>
      <w:tr w:rsidR="0073427F" w:rsidRPr="00391924" w14:paraId="75064D04" w14:textId="77777777" w:rsidTr="00235B89">
        <w:trPr>
          <w:cantSplit/>
          <w:trHeight w:val="390"/>
          <w:jc w:val="center"/>
        </w:trPr>
        <w:tc>
          <w:tcPr>
            <w:tcW w:w="359" w:type="dxa"/>
            <w:vAlign w:val="center"/>
          </w:tcPr>
          <w:p w14:paraId="4411B475" w14:textId="77777777" w:rsidR="00443D4D" w:rsidRPr="00391924" w:rsidRDefault="00443D4D" w:rsidP="00235B89">
            <w:pPr>
              <w:jc w:val="center"/>
              <w:rPr>
                <w:bCs/>
                <w:sz w:val="16"/>
                <w:szCs w:val="16"/>
              </w:rPr>
            </w:pPr>
            <w:r w:rsidRPr="00391924">
              <w:rPr>
                <w:bCs/>
                <w:sz w:val="16"/>
                <w:szCs w:val="16"/>
              </w:rPr>
              <w:t>8</w:t>
            </w:r>
          </w:p>
        </w:tc>
        <w:tc>
          <w:tcPr>
            <w:tcW w:w="1436" w:type="dxa"/>
            <w:vAlign w:val="center"/>
          </w:tcPr>
          <w:p w14:paraId="7644D613" w14:textId="77777777" w:rsidR="00443D4D" w:rsidRPr="00391924" w:rsidRDefault="00443D4D" w:rsidP="00235B89">
            <w:pPr>
              <w:jc w:val="center"/>
              <w:rPr>
                <w:bCs/>
                <w:sz w:val="16"/>
                <w:szCs w:val="16"/>
              </w:rPr>
            </w:pPr>
            <w:r w:rsidRPr="00391924">
              <w:rPr>
                <w:bCs/>
                <w:sz w:val="16"/>
                <w:szCs w:val="16"/>
              </w:rPr>
              <w:t>3309032244</w:t>
            </w:r>
          </w:p>
        </w:tc>
        <w:tc>
          <w:tcPr>
            <w:tcW w:w="0" w:type="auto"/>
            <w:vAlign w:val="center"/>
          </w:tcPr>
          <w:p w14:paraId="49D5947B" w14:textId="77777777" w:rsidR="00443D4D" w:rsidRPr="009C1EBD" w:rsidRDefault="00443D4D" w:rsidP="00235B89">
            <w:pPr>
              <w:rPr>
                <w:bCs/>
                <w:sz w:val="16"/>
                <w:szCs w:val="16"/>
              </w:rPr>
            </w:pPr>
            <w:r w:rsidRPr="009C1EBD">
              <w:rPr>
                <w:bCs/>
                <w:sz w:val="16"/>
                <w:szCs w:val="16"/>
              </w:rPr>
              <w:t>Suwnica hakowa</w:t>
            </w:r>
          </w:p>
        </w:tc>
        <w:tc>
          <w:tcPr>
            <w:tcW w:w="0" w:type="auto"/>
            <w:vAlign w:val="center"/>
          </w:tcPr>
          <w:p w14:paraId="21AE1D02" w14:textId="77777777" w:rsidR="00443D4D" w:rsidRPr="00391924" w:rsidRDefault="00443D4D" w:rsidP="00235B89">
            <w:pPr>
              <w:jc w:val="center"/>
              <w:rPr>
                <w:bCs/>
                <w:sz w:val="16"/>
                <w:szCs w:val="16"/>
              </w:rPr>
            </w:pPr>
            <w:r w:rsidRPr="00391924">
              <w:rPr>
                <w:bCs/>
                <w:sz w:val="16"/>
                <w:szCs w:val="16"/>
              </w:rPr>
              <w:t>32,0 / 20,0 ton</w:t>
            </w:r>
          </w:p>
        </w:tc>
        <w:tc>
          <w:tcPr>
            <w:tcW w:w="0" w:type="auto"/>
          </w:tcPr>
          <w:p w14:paraId="2F9BA5E7" w14:textId="77777777" w:rsidR="00443D4D" w:rsidRPr="00391924" w:rsidRDefault="00443D4D" w:rsidP="00235B89">
            <w:pPr>
              <w:jc w:val="center"/>
              <w:rPr>
                <w:bCs/>
                <w:sz w:val="16"/>
                <w:szCs w:val="16"/>
              </w:rPr>
            </w:pPr>
            <w:r w:rsidRPr="00391924">
              <w:rPr>
                <w:bCs/>
                <w:sz w:val="16"/>
                <w:szCs w:val="16"/>
              </w:rPr>
              <w:t>Fabryka urządzeń dźwignicowych - Mińsk Mazowiecki</w:t>
            </w:r>
          </w:p>
        </w:tc>
      </w:tr>
      <w:tr w:rsidR="0073427F" w:rsidRPr="00391924" w14:paraId="0DF1270A" w14:textId="77777777" w:rsidTr="00235B89">
        <w:trPr>
          <w:cantSplit/>
          <w:trHeight w:val="315"/>
          <w:jc w:val="center"/>
        </w:trPr>
        <w:tc>
          <w:tcPr>
            <w:tcW w:w="359" w:type="dxa"/>
            <w:vAlign w:val="center"/>
          </w:tcPr>
          <w:p w14:paraId="686316D3" w14:textId="77777777" w:rsidR="00443D4D" w:rsidRPr="00391924" w:rsidRDefault="00443D4D" w:rsidP="00235B89">
            <w:pPr>
              <w:jc w:val="center"/>
              <w:rPr>
                <w:bCs/>
                <w:sz w:val="16"/>
                <w:szCs w:val="16"/>
              </w:rPr>
            </w:pPr>
            <w:r w:rsidRPr="00391924">
              <w:rPr>
                <w:bCs/>
                <w:sz w:val="16"/>
                <w:szCs w:val="16"/>
              </w:rPr>
              <w:t>9</w:t>
            </w:r>
          </w:p>
        </w:tc>
        <w:tc>
          <w:tcPr>
            <w:tcW w:w="1436" w:type="dxa"/>
            <w:vAlign w:val="center"/>
          </w:tcPr>
          <w:p w14:paraId="3C6F8747" w14:textId="77777777" w:rsidR="00443D4D" w:rsidRPr="00391924" w:rsidRDefault="00443D4D" w:rsidP="00235B89">
            <w:pPr>
              <w:jc w:val="center"/>
              <w:rPr>
                <w:bCs/>
                <w:sz w:val="16"/>
                <w:szCs w:val="16"/>
              </w:rPr>
            </w:pPr>
            <w:r w:rsidRPr="00391924">
              <w:rPr>
                <w:bCs/>
                <w:sz w:val="16"/>
                <w:szCs w:val="16"/>
              </w:rPr>
              <w:t>3309032922</w:t>
            </w:r>
          </w:p>
        </w:tc>
        <w:tc>
          <w:tcPr>
            <w:tcW w:w="0" w:type="auto"/>
            <w:vAlign w:val="center"/>
          </w:tcPr>
          <w:p w14:paraId="1DA57FF1" w14:textId="77777777" w:rsidR="00443D4D" w:rsidRPr="009C1EBD" w:rsidRDefault="00443D4D" w:rsidP="00235B89">
            <w:pPr>
              <w:rPr>
                <w:bCs/>
                <w:sz w:val="16"/>
                <w:szCs w:val="16"/>
              </w:rPr>
            </w:pPr>
            <w:r w:rsidRPr="009C1EBD">
              <w:rPr>
                <w:bCs/>
                <w:sz w:val="16"/>
                <w:szCs w:val="16"/>
              </w:rPr>
              <w:t>Suwnica</w:t>
            </w:r>
          </w:p>
        </w:tc>
        <w:tc>
          <w:tcPr>
            <w:tcW w:w="0" w:type="auto"/>
            <w:vAlign w:val="center"/>
          </w:tcPr>
          <w:p w14:paraId="712A0F86" w14:textId="77777777" w:rsidR="00443D4D" w:rsidRPr="00391924" w:rsidRDefault="00443D4D" w:rsidP="00235B89">
            <w:pPr>
              <w:jc w:val="center"/>
              <w:rPr>
                <w:bCs/>
                <w:sz w:val="16"/>
                <w:szCs w:val="16"/>
              </w:rPr>
            </w:pPr>
            <w:r w:rsidRPr="00391924">
              <w:rPr>
                <w:bCs/>
                <w:sz w:val="16"/>
                <w:szCs w:val="16"/>
              </w:rPr>
              <w:t>20,0 ton</w:t>
            </w:r>
          </w:p>
        </w:tc>
        <w:tc>
          <w:tcPr>
            <w:tcW w:w="0" w:type="auto"/>
          </w:tcPr>
          <w:p w14:paraId="75A272C0" w14:textId="77777777" w:rsidR="00443D4D" w:rsidRPr="00391924" w:rsidRDefault="00443D4D" w:rsidP="00235B89">
            <w:pPr>
              <w:jc w:val="center"/>
              <w:rPr>
                <w:bCs/>
                <w:sz w:val="16"/>
                <w:szCs w:val="16"/>
              </w:rPr>
            </w:pPr>
            <w:r w:rsidRPr="00391924">
              <w:rPr>
                <w:bCs/>
                <w:sz w:val="16"/>
                <w:szCs w:val="16"/>
              </w:rPr>
              <w:t>DZ Pomp - Zabrze</w:t>
            </w:r>
          </w:p>
        </w:tc>
      </w:tr>
      <w:tr w:rsidR="0073427F" w:rsidRPr="00391924" w14:paraId="2E1208D6" w14:textId="77777777" w:rsidTr="00235B89">
        <w:trPr>
          <w:cantSplit/>
          <w:trHeight w:val="315"/>
          <w:jc w:val="center"/>
        </w:trPr>
        <w:tc>
          <w:tcPr>
            <w:tcW w:w="359" w:type="dxa"/>
            <w:vAlign w:val="center"/>
          </w:tcPr>
          <w:p w14:paraId="02D3521A" w14:textId="77777777" w:rsidR="00443D4D" w:rsidRPr="00391924" w:rsidRDefault="00443D4D" w:rsidP="00235B89">
            <w:pPr>
              <w:jc w:val="center"/>
              <w:rPr>
                <w:bCs/>
                <w:sz w:val="16"/>
                <w:szCs w:val="16"/>
              </w:rPr>
            </w:pPr>
            <w:r w:rsidRPr="00391924">
              <w:rPr>
                <w:bCs/>
                <w:sz w:val="16"/>
                <w:szCs w:val="16"/>
              </w:rPr>
              <w:t>10</w:t>
            </w:r>
          </w:p>
        </w:tc>
        <w:tc>
          <w:tcPr>
            <w:tcW w:w="1436" w:type="dxa"/>
            <w:vAlign w:val="center"/>
          </w:tcPr>
          <w:p w14:paraId="000163AD" w14:textId="77777777" w:rsidR="00443D4D" w:rsidRPr="00391924" w:rsidRDefault="00443D4D" w:rsidP="00235B89">
            <w:pPr>
              <w:jc w:val="center"/>
              <w:rPr>
                <w:bCs/>
                <w:sz w:val="16"/>
                <w:szCs w:val="16"/>
              </w:rPr>
            </w:pPr>
            <w:r w:rsidRPr="00391924">
              <w:rPr>
                <w:bCs/>
                <w:sz w:val="16"/>
                <w:szCs w:val="16"/>
              </w:rPr>
              <w:t>8409010959</w:t>
            </w:r>
          </w:p>
        </w:tc>
        <w:tc>
          <w:tcPr>
            <w:tcW w:w="0" w:type="auto"/>
            <w:vAlign w:val="center"/>
          </w:tcPr>
          <w:p w14:paraId="5059881D" w14:textId="77777777" w:rsidR="00443D4D" w:rsidRPr="00391924" w:rsidRDefault="00443D4D" w:rsidP="00235B89">
            <w:pPr>
              <w:rPr>
                <w:bCs/>
                <w:sz w:val="16"/>
                <w:szCs w:val="16"/>
              </w:rPr>
            </w:pPr>
            <w:r w:rsidRPr="00391924">
              <w:rPr>
                <w:bCs/>
                <w:sz w:val="16"/>
                <w:szCs w:val="16"/>
              </w:rPr>
              <w:t>WSP</w:t>
            </w:r>
            <w:r>
              <w:rPr>
                <w:bCs/>
                <w:sz w:val="16"/>
                <w:szCs w:val="16"/>
              </w:rPr>
              <w:t xml:space="preserve"> wciągnik ręczny przejezdny</w:t>
            </w:r>
          </w:p>
        </w:tc>
        <w:tc>
          <w:tcPr>
            <w:tcW w:w="0" w:type="auto"/>
            <w:vAlign w:val="center"/>
          </w:tcPr>
          <w:p w14:paraId="15C7AE14" w14:textId="77777777" w:rsidR="00443D4D" w:rsidRPr="00391924" w:rsidRDefault="00443D4D" w:rsidP="00235B89">
            <w:pPr>
              <w:jc w:val="center"/>
              <w:rPr>
                <w:bCs/>
                <w:sz w:val="16"/>
                <w:szCs w:val="16"/>
              </w:rPr>
            </w:pPr>
            <w:r w:rsidRPr="00391924">
              <w:rPr>
                <w:bCs/>
                <w:sz w:val="16"/>
                <w:szCs w:val="16"/>
              </w:rPr>
              <w:t>7,5 tony</w:t>
            </w:r>
          </w:p>
        </w:tc>
        <w:tc>
          <w:tcPr>
            <w:tcW w:w="0" w:type="auto"/>
          </w:tcPr>
          <w:p w14:paraId="286DED64" w14:textId="77777777" w:rsidR="00443D4D" w:rsidRPr="00391924" w:rsidRDefault="00443D4D" w:rsidP="00235B89">
            <w:pPr>
              <w:jc w:val="center"/>
              <w:rPr>
                <w:bCs/>
                <w:sz w:val="16"/>
                <w:szCs w:val="16"/>
              </w:rPr>
            </w:pPr>
            <w:r w:rsidRPr="00391924">
              <w:rPr>
                <w:bCs/>
                <w:sz w:val="16"/>
                <w:szCs w:val="16"/>
              </w:rPr>
              <w:t>Wytwórnia urządzeń komunalnych - Zduńska Wola</w:t>
            </w:r>
          </w:p>
        </w:tc>
      </w:tr>
      <w:tr w:rsidR="0073427F" w:rsidRPr="00391924" w14:paraId="2C17E5E0" w14:textId="77777777" w:rsidTr="00235B89">
        <w:trPr>
          <w:cantSplit/>
          <w:trHeight w:val="315"/>
          <w:jc w:val="center"/>
        </w:trPr>
        <w:tc>
          <w:tcPr>
            <w:tcW w:w="359" w:type="dxa"/>
            <w:vAlign w:val="center"/>
          </w:tcPr>
          <w:p w14:paraId="49C43546" w14:textId="77777777" w:rsidR="00443D4D" w:rsidRPr="00391924" w:rsidRDefault="00443D4D" w:rsidP="00235B89">
            <w:pPr>
              <w:jc w:val="center"/>
              <w:rPr>
                <w:bCs/>
                <w:sz w:val="16"/>
                <w:szCs w:val="16"/>
              </w:rPr>
            </w:pPr>
            <w:r w:rsidRPr="00391924">
              <w:rPr>
                <w:bCs/>
                <w:sz w:val="16"/>
                <w:szCs w:val="16"/>
              </w:rPr>
              <w:t>11</w:t>
            </w:r>
          </w:p>
        </w:tc>
        <w:tc>
          <w:tcPr>
            <w:tcW w:w="1436" w:type="dxa"/>
            <w:vAlign w:val="center"/>
          </w:tcPr>
          <w:p w14:paraId="073CA3E3" w14:textId="77777777" w:rsidR="00443D4D" w:rsidRPr="00391924" w:rsidRDefault="00443D4D" w:rsidP="00235B89">
            <w:pPr>
              <w:jc w:val="center"/>
              <w:rPr>
                <w:bCs/>
                <w:sz w:val="16"/>
                <w:szCs w:val="16"/>
              </w:rPr>
            </w:pPr>
            <w:r w:rsidRPr="00391924">
              <w:rPr>
                <w:bCs/>
                <w:sz w:val="16"/>
                <w:szCs w:val="16"/>
              </w:rPr>
              <w:t>8409010961</w:t>
            </w:r>
          </w:p>
        </w:tc>
        <w:tc>
          <w:tcPr>
            <w:tcW w:w="0" w:type="auto"/>
            <w:vAlign w:val="center"/>
          </w:tcPr>
          <w:p w14:paraId="3C67ECB1" w14:textId="77777777" w:rsidR="00443D4D" w:rsidRPr="00391924" w:rsidRDefault="00443D4D" w:rsidP="00235B89">
            <w:pPr>
              <w:rPr>
                <w:bCs/>
                <w:sz w:val="16"/>
                <w:szCs w:val="16"/>
              </w:rPr>
            </w:pPr>
            <w:r w:rsidRPr="00391924">
              <w:rPr>
                <w:bCs/>
                <w:sz w:val="16"/>
                <w:szCs w:val="16"/>
              </w:rPr>
              <w:t>WSP</w:t>
            </w:r>
            <w:r>
              <w:rPr>
                <w:bCs/>
                <w:sz w:val="16"/>
                <w:szCs w:val="16"/>
              </w:rPr>
              <w:t xml:space="preserve"> wciągnik ręczny przejezdny</w:t>
            </w:r>
          </w:p>
        </w:tc>
        <w:tc>
          <w:tcPr>
            <w:tcW w:w="0" w:type="auto"/>
            <w:vAlign w:val="center"/>
          </w:tcPr>
          <w:p w14:paraId="79F02919" w14:textId="77777777" w:rsidR="00443D4D" w:rsidRPr="00391924" w:rsidRDefault="00443D4D" w:rsidP="00235B89">
            <w:pPr>
              <w:jc w:val="center"/>
              <w:rPr>
                <w:bCs/>
                <w:sz w:val="16"/>
                <w:szCs w:val="16"/>
              </w:rPr>
            </w:pPr>
            <w:r w:rsidRPr="00391924">
              <w:rPr>
                <w:bCs/>
                <w:sz w:val="16"/>
                <w:szCs w:val="16"/>
              </w:rPr>
              <w:t>7,5 tony</w:t>
            </w:r>
          </w:p>
        </w:tc>
        <w:tc>
          <w:tcPr>
            <w:tcW w:w="0" w:type="auto"/>
          </w:tcPr>
          <w:p w14:paraId="0D65AC61" w14:textId="77777777" w:rsidR="00443D4D" w:rsidRPr="00391924" w:rsidRDefault="00443D4D" w:rsidP="00235B89">
            <w:pPr>
              <w:jc w:val="center"/>
              <w:rPr>
                <w:bCs/>
                <w:sz w:val="16"/>
                <w:szCs w:val="16"/>
              </w:rPr>
            </w:pPr>
            <w:r w:rsidRPr="00391924">
              <w:rPr>
                <w:bCs/>
                <w:sz w:val="16"/>
                <w:szCs w:val="16"/>
              </w:rPr>
              <w:t>Wytwórnia urządzeń komunalnych - Zduńska Wola</w:t>
            </w:r>
          </w:p>
        </w:tc>
      </w:tr>
      <w:tr w:rsidR="0073427F" w:rsidRPr="00391924" w14:paraId="21141CC3" w14:textId="77777777" w:rsidTr="00235B89">
        <w:trPr>
          <w:cantSplit/>
          <w:trHeight w:val="330"/>
          <w:jc w:val="center"/>
        </w:trPr>
        <w:tc>
          <w:tcPr>
            <w:tcW w:w="359" w:type="dxa"/>
            <w:vAlign w:val="center"/>
          </w:tcPr>
          <w:p w14:paraId="6A1AFB40" w14:textId="77777777" w:rsidR="00443D4D" w:rsidRPr="00391924" w:rsidRDefault="00443D4D" w:rsidP="00235B89">
            <w:pPr>
              <w:jc w:val="center"/>
              <w:rPr>
                <w:bCs/>
                <w:sz w:val="16"/>
                <w:szCs w:val="16"/>
              </w:rPr>
            </w:pPr>
            <w:r w:rsidRPr="00391924">
              <w:rPr>
                <w:bCs/>
                <w:sz w:val="16"/>
                <w:szCs w:val="16"/>
              </w:rPr>
              <w:t>12</w:t>
            </w:r>
          </w:p>
        </w:tc>
        <w:tc>
          <w:tcPr>
            <w:tcW w:w="1436" w:type="dxa"/>
            <w:vAlign w:val="center"/>
          </w:tcPr>
          <w:p w14:paraId="2825B8D1" w14:textId="77777777" w:rsidR="00443D4D" w:rsidRPr="00391924" w:rsidRDefault="00443D4D" w:rsidP="00235B89">
            <w:pPr>
              <w:jc w:val="center"/>
              <w:rPr>
                <w:bCs/>
                <w:sz w:val="16"/>
                <w:szCs w:val="16"/>
              </w:rPr>
            </w:pPr>
            <w:r w:rsidRPr="00391924">
              <w:rPr>
                <w:bCs/>
                <w:sz w:val="16"/>
                <w:szCs w:val="16"/>
              </w:rPr>
              <w:t>8409013920</w:t>
            </w:r>
          </w:p>
        </w:tc>
        <w:tc>
          <w:tcPr>
            <w:tcW w:w="0" w:type="auto"/>
            <w:vAlign w:val="center"/>
          </w:tcPr>
          <w:p w14:paraId="4A2FF959" w14:textId="77777777" w:rsidR="00443D4D" w:rsidRPr="00391924" w:rsidRDefault="00443D4D" w:rsidP="00235B89">
            <w:pPr>
              <w:rPr>
                <w:bCs/>
                <w:sz w:val="16"/>
                <w:szCs w:val="16"/>
              </w:rPr>
            </w:pPr>
            <w:r w:rsidRPr="00391924">
              <w:rPr>
                <w:bCs/>
                <w:sz w:val="16"/>
                <w:szCs w:val="16"/>
              </w:rPr>
              <w:t>Ciągnik, A-8-PN</w:t>
            </w:r>
            <w:r>
              <w:rPr>
                <w:bCs/>
                <w:sz w:val="16"/>
                <w:szCs w:val="16"/>
              </w:rPr>
              <w:t xml:space="preserve"> wciągnik ręczny przejezdny</w:t>
            </w:r>
          </w:p>
        </w:tc>
        <w:tc>
          <w:tcPr>
            <w:tcW w:w="0" w:type="auto"/>
            <w:vAlign w:val="center"/>
          </w:tcPr>
          <w:p w14:paraId="2D7DB9DA" w14:textId="77777777" w:rsidR="00443D4D" w:rsidRPr="00391924" w:rsidRDefault="00443D4D" w:rsidP="00235B89">
            <w:pPr>
              <w:jc w:val="center"/>
              <w:rPr>
                <w:bCs/>
                <w:sz w:val="16"/>
                <w:szCs w:val="16"/>
              </w:rPr>
            </w:pPr>
            <w:r w:rsidRPr="00391924">
              <w:rPr>
                <w:bCs/>
                <w:sz w:val="16"/>
                <w:szCs w:val="16"/>
              </w:rPr>
              <w:t>8,0 ton</w:t>
            </w:r>
          </w:p>
        </w:tc>
        <w:tc>
          <w:tcPr>
            <w:tcW w:w="0" w:type="auto"/>
          </w:tcPr>
          <w:p w14:paraId="4B4FB6F6" w14:textId="77777777" w:rsidR="00443D4D" w:rsidRPr="00391924" w:rsidRDefault="00443D4D" w:rsidP="00235B89">
            <w:pPr>
              <w:jc w:val="center"/>
              <w:rPr>
                <w:bCs/>
                <w:sz w:val="16"/>
                <w:szCs w:val="16"/>
              </w:rPr>
            </w:pPr>
            <w:r w:rsidRPr="00391924">
              <w:rPr>
                <w:bCs/>
                <w:sz w:val="16"/>
                <w:szCs w:val="16"/>
              </w:rPr>
              <w:t>Atronik</w:t>
            </w:r>
          </w:p>
        </w:tc>
      </w:tr>
      <w:tr w:rsidR="0073427F" w:rsidRPr="00391924" w14:paraId="0D3F76BA" w14:textId="77777777" w:rsidTr="00235B89">
        <w:trPr>
          <w:cantSplit/>
          <w:trHeight w:val="330"/>
          <w:jc w:val="center"/>
        </w:trPr>
        <w:tc>
          <w:tcPr>
            <w:tcW w:w="359" w:type="dxa"/>
            <w:vAlign w:val="center"/>
          </w:tcPr>
          <w:p w14:paraId="24364D6D" w14:textId="77777777" w:rsidR="00443D4D" w:rsidRPr="00391924" w:rsidRDefault="00443D4D" w:rsidP="00235B89">
            <w:pPr>
              <w:jc w:val="center"/>
              <w:rPr>
                <w:bCs/>
                <w:sz w:val="16"/>
                <w:szCs w:val="16"/>
              </w:rPr>
            </w:pPr>
            <w:r w:rsidRPr="00391924">
              <w:rPr>
                <w:bCs/>
                <w:sz w:val="16"/>
                <w:szCs w:val="16"/>
              </w:rPr>
              <w:t>13</w:t>
            </w:r>
          </w:p>
        </w:tc>
        <w:tc>
          <w:tcPr>
            <w:tcW w:w="1436" w:type="dxa"/>
            <w:vAlign w:val="center"/>
          </w:tcPr>
          <w:p w14:paraId="52450D76" w14:textId="77777777" w:rsidR="00443D4D" w:rsidRPr="00391924" w:rsidRDefault="00443D4D" w:rsidP="00235B89">
            <w:pPr>
              <w:jc w:val="center"/>
              <w:rPr>
                <w:bCs/>
                <w:sz w:val="16"/>
                <w:szCs w:val="16"/>
              </w:rPr>
            </w:pPr>
            <w:r w:rsidRPr="00391924">
              <w:rPr>
                <w:bCs/>
                <w:sz w:val="16"/>
                <w:szCs w:val="16"/>
              </w:rPr>
              <w:t>8409013921</w:t>
            </w:r>
          </w:p>
        </w:tc>
        <w:tc>
          <w:tcPr>
            <w:tcW w:w="0" w:type="auto"/>
            <w:vAlign w:val="center"/>
          </w:tcPr>
          <w:p w14:paraId="3E2250EB" w14:textId="77777777" w:rsidR="00443D4D" w:rsidRPr="00391924" w:rsidRDefault="00443D4D" w:rsidP="00235B89">
            <w:pPr>
              <w:rPr>
                <w:bCs/>
                <w:sz w:val="16"/>
                <w:szCs w:val="16"/>
              </w:rPr>
            </w:pPr>
            <w:r w:rsidRPr="00391924">
              <w:rPr>
                <w:bCs/>
                <w:sz w:val="16"/>
                <w:szCs w:val="16"/>
              </w:rPr>
              <w:t>Ciągnik, A-8-PN</w:t>
            </w:r>
            <w:r>
              <w:rPr>
                <w:bCs/>
                <w:sz w:val="16"/>
                <w:szCs w:val="16"/>
              </w:rPr>
              <w:t xml:space="preserve"> wciągnik ręczny przejezdny</w:t>
            </w:r>
          </w:p>
        </w:tc>
        <w:tc>
          <w:tcPr>
            <w:tcW w:w="0" w:type="auto"/>
            <w:vAlign w:val="center"/>
          </w:tcPr>
          <w:p w14:paraId="4587142C" w14:textId="77777777" w:rsidR="00443D4D" w:rsidRPr="00391924" w:rsidRDefault="00443D4D" w:rsidP="00235B89">
            <w:pPr>
              <w:jc w:val="center"/>
              <w:rPr>
                <w:bCs/>
                <w:sz w:val="16"/>
                <w:szCs w:val="16"/>
              </w:rPr>
            </w:pPr>
            <w:r w:rsidRPr="00391924">
              <w:rPr>
                <w:bCs/>
                <w:sz w:val="16"/>
                <w:szCs w:val="16"/>
              </w:rPr>
              <w:t>8,0 ton</w:t>
            </w:r>
          </w:p>
        </w:tc>
        <w:tc>
          <w:tcPr>
            <w:tcW w:w="0" w:type="auto"/>
          </w:tcPr>
          <w:p w14:paraId="6A1DBCCA" w14:textId="77777777" w:rsidR="00443D4D" w:rsidRPr="00391924" w:rsidRDefault="00443D4D" w:rsidP="00235B89">
            <w:pPr>
              <w:jc w:val="center"/>
              <w:rPr>
                <w:bCs/>
                <w:sz w:val="16"/>
                <w:szCs w:val="16"/>
              </w:rPr>
            </w:pPr>
            <w:r w:rsidRPr="00391924">
              <w:rPr>
                <w:bCs/>
                <w:sz w:val="16"/>
                <w:szCs w:val="16"/>
              </w:rPr>
              <w:t>Atronik</w:t>
            </w:r>
          </w:p>
        </w:tc>
      </w:tr>
      <w:tr w:rsidR="0073427F" w:rsidRPr="00391924" w14:paraId="5A365250" w14:textId="77777777" w:rsidTr="00235B89">
        <w:trPr>
          <w:cantSplit/>
          <w:trHeight w:val="315"/>
          <w:jc w:val="center"/>
        </w:trPr>
        <w:tc>
          <w:tcPr>
            <w:tcW w:w="359" w:type="dxa"/>
            <w:vAlign w:val="center"/>
          </w:tcPr>
          <w:p w14:paraId="6D668E5F" w14:textId="77777777" w:rsidR="00443D4D" w:rsidRPr="00391924" w:rsidRDefault="00443D4D" w:rsidP="00235B89">
            <w:pPr>
              <w:jc w:val="center"/>
              <w:rPr>
                <w:bCs/>
                <w:sz w:val="16"/>
                <w:szCs w:val="16"/>
              </w:rPr>
            </w:pPr>
            <w:r w:rsidRPr="00391924">
              <w:rPr>
                <w:bCs/>
                <w:sz w:val="16"/>
                <w:szCs w:val="16"/>
              </w:rPr>
              <w:t>14</w:t>
            </w:r>
          </w:p>
        </w:tc>
        <w:tc>
          <w:tcPr>
            <w:tcW w:w="1436" w:type="dxa"/>
            <w:vAlign w:val="center"/>
          </w:tcPr>
          <w:p w14:paraId="1270C395" w14:textId="77777777" w:rsidR="00443D4D" w:rsidRPr="00391924" w:rsidRDefault="00443D4D" w:rsidP="00235B89">
            <w:pPr>
              <w:jc w:val="center"/>
              <w:rPr>
                <w:bCs/>
                <w:sz w:val="16"/>
                <w:szCs w:val="16"/>
              </w:rPr>
            </w:pPr>
            <w:r w:rsidRPr="00391924">
              <w:rPr>
                <w:bCs/>
                <w:sz w:val="16"/>
                <w:szCs w:val="16"/>
              </w:rPr>
              <w:t>8409015402</w:t>
            </w:r>
          </w:p>
        </w:tc>
        <w:tc>
          <w:tcPr>
            <w:tcW w:w="0" w:type="auto"/>
            <w:vAlign w:val="center"/>
          </w:tcPr>
          <w:p w14:paraId="0B0BE25B" w14:textId="77777777" w:rsidR="00443D4D" w:rsidRPr="00391924" w:rsidRDefault="00443D4D" w:rsidP="00235B89">
            <w:pPr>
              <w:rPr>
                <w:bCs/>
                <w:sz w:val="16"/>
                <w:szCs w:val="16"/>
              </w:rPr>
            </w:pPr>
            <w:r w:rsidRPr="00391924">
              <w:rPr>
                <w:bCs/>
                <w:sz w:val="16"/>
                <w:szCs w:val="16"/>
              </w:rPr>
              <w:t>WSP</w:t>
            </w:r>
            <w:r>
              <w:rPr>
                <w:bCs/>
                <w:sz w:val="16"/>
                <w:szCs w:val="16"/>
              </w:rPr>
              <w:t xml:space="preserve"> wciągnik ręczny przejezdny</w:t>
            </w:r>
          </w:p>
        </w:tc>
        <w:tc>
          <w:tcPr>
            <w:tcW w:w="0" w:type="auto"/>
            <w:vAlign w:val="center"/>
          </w:tcPr>
          <w:p w14:paraId="61F76B83" w14:textId="77777777" w:rsidR="00443D4D" w:rsidRPr="00391924" w:rsidRDefault="00443D4D" w:rsidP="00235B89">
            <w:pPr>
              <w:jc w:val="center"/>
              <w:rPr>
                <w:bCs/>
                <w:sz w:val="16"/>
                <w:szCs w:val="16"/>
              </w:rPr>
            </w:pPr>
            <w:r w:rsidRPr="00391924">
              <w:rPr>
                <w:bCs/>
                <w:sz w:val="16"/>
                <w:szCs w:val="16"/>
              </w:rPr>
              <w:t>7,5 tony</w:t>
            </w:r>
          </w:p>
        </w:tc>
        <w:tc>
          <w:tcPr>
            <w:tcW w:w="0" w:type="auto"/>
          </w:tcPr>
          <w:p w14:paraId="6BE4721B" w14:textId="77777777" w:rsidR="00443D4D" w:rsidRPr="00391924" w:rsidRDefault="00443D4D" w:rsidP="00235B89">
            <w:pPr>
              <w:jc w:val="center"/>
              <w:rPr>
                <w:bCs/>
                <w:sz w:val="16"/>
                <w:szCs w:val="16"/>
              </w:rPr>
            </w:pPr>
            <w:r w:rsidRPr="00391924">
              <w:rPr>
                <w:bCs/>
                <w:sz w:val="16"/>
                <w:szCs w:val="16"/>
              </w:rPr>
              <w:t>Wytwórnia urządzeń komunalnych - Zduńska Wola</w:t>
            </w:r>
          </w:p>
        </w:tc>
      </w:tr>
      <w:tr w:rsidR="0073427F" w:rsidRPr="00391924" w14:paraId="230DE137" w14:textId="77777777" w:rsidTr="00235B89">
        <w:trPr>
          <w:cantSplit/>
          <w:trHeight w:val="315"/>
          <w:jc w:val="center"/>
        </w:trPr>
        <w:tc>
          <w:tcPr>
            <w:tcW w:w="359" w:type="dxa"/>
            <w:vAlign w:val="center"/>
          </w:tcPr>
          <w:p w14:paraId="5FDF78D7" w14:textId="77777777" w:rsidR="00443D4D" w:rsidRPr="00391924" w:rsidRDefault="00443D4D" w:rsidP="00235B89">
            <w:pPr>
              <w:jc w:val="center"/>
              <w:rPr>
                <w:bCs/>
                <w:sz w:val="16"/>
                <w:szCs w:val="16"/>
              </w:rPr>
            </w:pPr>
            <w:r w:rsidRPr="00391924">
              <w:rPr>
                <w:bCs/>
                <w:sz w:val="16"/>
                <w:szCs w:val="16"/>
              </w:rPr>
              <w:t>15</w:t>
            </w:r>
          </w:p>
        </w:tc>
        <w:tc>
          <w:tcPr>
            <w:tcW w:w="1436" w:type="dxa"/>
            <w:vAlign w:val="center"/>
          </w:tcPr>
          <w:p w14:paraId="1B2BAF91" w14:textId="77777777" w:rsidR="00443D4D" w:rsidRPr="00391924" w:rsidRDefault="00443D4D" w:rsidP="00235B89">
            <w:pPr>
              <w:jc w:val="center"/>
              <w:rPr>
                <w:bCs/>
                <w:sz w:val="16"/>
                <w:szCs w:val="16"/>
              </w:rPr>
            </w:pPr>
            <w:r w:rsidRPr="00391924">
              <w:rPr>
                <w:bCs/>
                <w:sz w:val="16"/>
                <w:szCs w:val="16"/>
              </w:rPr>
              <w:t>8409015461</w:t>
            </w:r>
          </w:p>
        </w:tc>
        <w:tc>
          <w:tcPr>
            <w:tcW w:w="0" w:type="auto"/>
            <w:vAlign w:val="center"/>
          </w:tcPr>
          <w:p w14:paraId="75FB10E2" w14:textId="77777777" w:rsidR="00443D4D" w:rsidRPr="00391924" w:rsidRDefault="00443D4D" w:rsidP="00235B89">
            <w:pPr>
              <w:rPr>
                <w:bCs/>
                <w:sz w:val="16"/>
                <w:szCs w:val="16"/>
              </w:rPr>
            </w:pPr>
            <w:r w:rsidRPr="00391924">
              <w:rPr>
                <w:bCs/>
                <w:sz w:val="16"/>
                <w:szCs w:val="16"/>
              </w:rPr>
              <w:t>WŁ-100 P</w:t>
            </w:r>
            <w:r>
              <w:rPr>
                <w:bCs/>
                <w:sz w:val="16"/>
                <w:szCs w:val="16"/>
              </w:rPr>
              <w:t xml:space="preserve"> wciągnik ręczny przejezdny</w:t>
            </w:r>
          </w:p>
        </w:tc>
        <w:tc>
          <w:tcPr>
            <w:tcW w:w="0" w:type="auto"/>
            <w:vAlign w:val="center"/>
          </w:tcPr>
          <w:p w14:paraId="3BC3ABAF" w14:textId="77777777" w:rsidR="00443D4D" w:rsidRPr="00391924" w:rsidRDefault="00443D4D" w:rsidP="00235B89">
            <w:pPr>
              <w:jc w:val="center"/>
              <w:rPr>
                <w:bCs/>
                <w:sz w:val="16"/>
                <w:szCs w:val="16"/>
              </w:rPr>
            </w:pPr>
            <w:r w:rsidRPr="00391924">
              <w:rPr>
                <w:bCs/>
                <w:sz w:val="16"/>
                <w:szCs w:val="16"/>
              </w:rPr>
              <w:t>10,0 ton</w:t>
            </w:r>
          </w:p>
        </w:tc>
        <w:tc>
          <w:tcPr>
            <w:tcW w:w="0" w:type="auto"/>
          </w:tcPr>
          <w:p w14:paraId="5C9E1C88" w14:textId="77777777" w:rsidR="00443D4D" w:rsidRPr="00391924" w:rsidRDefault="00443D4D" w:rsidP="00235B89">
            <w:pPr>
              <w:jc w:val="center"/>
              <w:rPr>
                <w:bCs/>
                <w:sz w:val="16"/>
                <w:szCs w:val="16"/>
              </w:rPr>
            </w:pPr>
            <w:r w:rsidRPr="00391924">
              <w:rPr>
                <w:bCs/>
                <w:sz w:val="16"/>
                <w:szCs w:val="16"/>
              </w:rPr>
              <w:t>Zakład urządzeń dźwignicowych - Dąbrowa Tarnowska</w:t>
            </w:r>
          </w:p>
        </w:tc>
      </w:tr>
      <w:tr w:rsidR="0073427F" w:rsidRPr="00391924" w14:paraId="01548046" w14:textId="77777777" w:rsidTr="00235B89">
        <w:trPr>
          <w:cantSplit/>
          <w:trHeight w:val="315"/>
          <w:jc w:val="center"/>
        </w:trPr>
        <w:tc>
          <w:tcPr>
            <w:tcW w:w="359" w:type="dxa"/>
            <w:vAlign w:val="center"/>
          </w:tcPr>
          <w:p w14:paraId="40079C07" w14:textId="77777777" w:rsidR="00443D4D" w:rsidRPr="00391924" w:rsidRDefault="00443D4D" w:rsidP="00235B89">
            <w:pPr>
              <w:jc w:val="center"/>
              <w:rPr>
                <w:bCs/>
                <w:sz w:val="16"/>
                <w:szCs w:val="16"/>
              </w:rPr>
            </w:pPr>
            <w:r w:rsidRPr="00391924">
              <w:rPr>
                <w:bCs/>
                <w:sz w:val="16"/>
                <w:szCs w:val="16"/>
              </w:rPr>
              <w:t>16</w:t>
            </w:r>
          </w:p>
        </w:tc>
        <w:tc>
          <w:tcPr>
            <w:tcW w:w="1436" w:type="dxa"/>
            <w:vAlign w:val="center"/>
          </w:tcPr>
          <w:p w14:paraId="7EF98C76" w14:textId="77777777" w:rsidR="00443D4D" w:rsidRPr="00391924" w:rsidRDefault="00443D4D" w:rsidP="00235B89">
            <w:pPr>
              <w:jc w:val="center"/>
              <w:rPr>
                <w:bCs/>
                <w:sz w:val="16"/>
                <w:szCs w:val="16"/>
              </w:rPr>
            </w:pPr>
            <w:r w:rsidRPr="00391924">
              <w:rPr>
                <w:bCs/>
                <w:sz w:val="16"/>
                <w:szCs w:val="16"/>
              </w:rPr>
              <w:t>8409015462</w:t>
            </w:r>
          </w:p>
        </w:tc>
        <w:tc>
          <w:tcPr>
            <w:tcW w:w="0" w:type="auto"/>
            <w:vAlign w:val="center"/>
          </w:tcPr>
          <w:p w14:paraId="468E757D" w14:textId="77777777" w:rsidR="00443D4D" w:rsidRPr="00391924" w:rsidRDefault="00443D4D" w:rsidP="00235B89">
            <w:pPr>
              <w:rPr>
                <w:bCs/>
                <w:sz w:val="16"/>
                <w:szCs w:val="16"/>
              </w:rPr>
            </w:pPr>
            <w:r w:rsidRPr="00391924">
              <w:rPr>
                <w:bCs/>
                <w:sz w:val="16"/>
                <w:szCs w:val="16"/>
              </w:rPr>
              <w:t>WŁ-100 P</w:t>
            </w:r>
            <w:r>
              <w:rPr>
                <w:bCs/>
                <w:sz w:val="16"/>
                <w:szCs w:val="16"/>
              </w:rPr>
              <w:t xml:space="preserve"> wciągnik ręczny przejezdny</w:t>
            </w:r>
          </w:p>
        </w:tc>
        <w:tc>
          <w:tcPr>
            <w:tcW w:w="0" w:type="auto"/>
            <w:vAlign w:val="center"/>
          </w:tcPr>
          <w:p w14:paraId="623E2888" w14:textId="77777777" w:rsidR="00443D4D" w:rsidRPr="00391924" w:rsidRDefault="00443D4D" w:rsidP="00235B89">
            <w:pPr>
              <w:jc w:val="center"/>
              <w:rPr>
                <w:bCs/>
                <w:sz w:val="16"/>
                <w:szCs w:val="16"/>
              </w:rPr>
            </w:pPr>
            <w:r w:rsidRPr="00391924">
              <w:rPr>
                <w:bCs/>
                <w:sz w:val="16"/>
                <w:szCs w:val="16"/>
              </w:rPr>
              <w:t>10,0 ton</w:t>
            </w:r>
          </w:p>
        </w:tc>
        <w:tc>
          <w:tcPr>
            <w:tcW w:w="0" w:type="auto"/>
          </w:tcPr>
          <w:p w14:paraId="05A5C75F" w14:textId="77777777" w:rsidR="00443D4D" w:rsidRPr="00391924" w:rsidRDefault="00443D4D" w:rsidP="00235B89">
            <w:pPr>
              <w:jc w:val="center"/>
              <w:rPr>
                <w:bCs/>
                <w:sz w:val="16"/>
                <w:szCs w:val="16"/>
              </w:rPr>
            </w:pPr>
            <w:r w:rsidRPr="00391924">
              <w:rPr>
                <w:bCs/>
                <w:sz w:val="16"/>
                <w:szCs w:val="16"/>
              </w:rPr>
              <w:t>Zakład urządzeń dźwignicowych - Dąbrowa Tarnowska</w:t>
            </w:r>
          </w:p>
        </w:tc>
      </w:tr>
      <w:tr w:rsidR="0073427F" w:rsidRPr="00391924" w14:paraId="6C12AD55" w14:textId="77777777" w:rsidTr="00235B89">
        <w:trPr>
          <w:cantSplit/>
          <w:trHeight w:val="279"/>
          <w:jc w:val="center"/>
        </w:trPr>
        <w:tc>
          <w:tcPr>
            <w:tcW w:w="359" w:type="dxa"/>
            <w:vAlign w:val="center"/>
          </w:tcPr>
          <w:p w14:paraId="3E421C53" w14:textId="77777777" w:rsidR="00443D4D" w:rsidRPr="00391924" w:rsidRDefault="00443D4D" w:rsidP="00235B89">
            <w:pPr>
              <w:jc w:val="center"/>
              <w:rPr>
                <w:bCs/>
                <w:sz w:val="16"/>
                <w:szCs w:val="16"/>
              </w:rPr>
            </w:pPr>
            <w:r w:rsidRPr="00391924">
              <w:rPr>
                <w:bCs/>
                <w:sz w:val="16"/>
                <w:szCs w:val="16"/>
              </w:rPr>
              <w:t>17</w:t>
            </w:r>
          </w:p>
        </w:tc>
        <w:tc>
          <w:tcPr>
            <w:tcW w:w="1436" w:type="dxa"/>
            <w:vAlign w:val="center"/>
          </w:tcPr>
          <w:p w14:paraId="09457EFD" w14:textId="77777777" w:rsidR="00443D4D" w:rsidRPr="00391924" w:rsidRDefault="00443D4D" w:rsidP="00235B89">
            <w:pPr>
              <w:jc w:val="center"/>
              <w:rPr>
                <w:bCs/>
                <w:sz w:val="16"/>
                <w:szCs w:val="16"/>
              </w:rPr>
            </w:pPr>
            <w:r w:rsidRPr="00391924">
              <w:rPr>
                <w:bCs/>
                <w:sz w:val="16"/>
                <w:szCs w:val="16"/>
              </w:rPr>
              <w:t>113309032921</w:t>
            </w:r>
          </w:p>
        </w:tc>
        <w:tc>
          <w:tcPr>
            <w:tcW w:w="0" w:type="auto"/>
            <w:vAlign w:val="center"/>
          </w:tcPr>
          <w:p w14:paraId="4A25536D" w14:textId="77777777" w:rsidR="00443D4D" w:rsidRPr="009C1EBD" w:rsidRDefault="00443D4D" w:rsidP="00235B89">
            <w:pPr>
              <w:rPr>
                <w:bCs/>
                <w:sz w:val="16"/>
                <w:szCs w:val="16"/>
              </w:rPr>
            </w:pPr>
            <w:r w:rsidRPr="009C1EBD">
              <w:rPr>
                <w:bCs/>
                <w:sz w:val="16"/>
                <w:szCs w:val="16"/>
              </w:rPr>
              <w:t>Suwnica</w:t>
            </w:r>
          </w:p>
        </w:tc>
        <w:tc>
          <w:tcPr>
            <w:tcW w:w="0" w:type="auto"/>
            <w:vAlign w:val="center"/>
          </w:tcPr>
          <w:p w14:paraId="14FE5A30" w14:textId="77777777" w:rsidR="00443D4D" w:rsidRPr="00391924" w:rsidRDefault="00443D4D" w:rsidP="00235B89">
            <w:pPr>
              <w:jc w:val="center"/>
              <w:rPr>
                <w:bCs/>
                <w:sz w:val="16"/>
                <w:szCs w:val="16"/>
              </w:rPr>
            </w:pPr>
            <w:r w:rsidRPr="00391924">
              <w:rPr>
                <w:bCs/>
                <w:sz w:val="16"/>
                <w:szCs w:val="16"/>
              </w:rPr>
              <w:t>20,0 ton</w:t>
            </w:r>
          </w:p>
        </w:tc>
        <w:tc>
          <w:tcPr>
            <w:tcW w:w="0" w:type="auto"/>
            <w:vAlign w:val="center"/>
          </w:tcPr>
          <w:p w14:paraId="7CD691E4" w14:textId="77777777" w:rsidR="00443D4D" w:rsidRPr="00391924" w:rsidRDefault="00443D4D" w:rsidP="00235B89">
            <w:pPr>
              <w:jc w:val="center"/>
              <w:rPr>
                <w:bCs/>
                <w:sz w:val="16"/>
                <w:szCs w:val="16"/>
              </w:rPr>
            </w:pPr>
          </w:p>
          <w:p w14:paraId="4EA7C958" w14:textId="77777777" w:rsidR="00443D4D" w:rsidRPr="00391924" w:rsidRDefault="00443D4D" w:rsidP="00235B89">
            <w:pPr>
              <w:jc w:val="center"/>
              <w:rPr>
                <w:bCs/>
                <w:sz w:val="16"/>
                <w:szCs w:val="16"/>
              </w:rPr>
            </w:pPr>
            <w:r w:rsidRPr="00391924">
              <w:rPr>
                <w:bCs/>
                <w:sz w:val="16"/>
                <w:szCs w:val="16"/>
              </w:rPr>
              <w:t>DZ Pomp - Zabrze</w:t>
            </w:r>
          </w:p>
          <w:p w14:paraId="15E41601" w14:textId="77777777" w:rsidR="00443D4D" w:rsidRPr="00391924" w:rsidRDefault="00443D4D" w:rsidP="00235B89">
            <w:pPr>
              <w:jc w:val="center"/>
              <w:rPr>
                <w:bCs/>
                <w:sz w:val="16"/>
                <w:szCs w:val="16"/>
              </w:rPr>
            </w:pPr>
          </w:p>
        </w:tc>
      </w:tr>
      <w:tr w:rsidR="0073427F" w:rsidRPr="00391924" w14:paraId="72FB0C6F" w14:textId="77777777" w:rsidTr="00235B89">
        <w:trPr>
          <w:cantSplit/>
          <w:trHeight w:val="273"/>
          <w:jc w:val="center"/>
        </w:trPr>
        <w:tc>
          <w:tcPr>
            <w:tcW w:w="359" w:type="dxa"/>
          </w:tcPr>
          <w:p w14:paraId="56ABB5E7" w14:textId="77777777" w:rsidR="00443D4D" w:rsidRPr="00391924" w:rsidRDefault="00443D4D" w:rsidP="00235B89">
            <w:pPr>
              <w:jc w:val="center"/>
              <w:rPr>
                <w:bCs/>
                <w:sz w:val="16"/>
                <w:szCs w:val="16"/>
              </w:rPr>
            </w:pPr>
            <w:r w:rsidRPr="00391924">
              <w:rPr>
                <w:bCs/>
                <w:sz w:val="16"/>
                <w:szCs w:val="16"/>
              </w:rPr>
              <w:t>18</w:t>
            </w:r>
          </w:p>
        </w:tc>
        <w:tc>
          <w:tcPr>
            <w:tcW w:w="1436" w:type="dxa"/>
          </w:tcPr>
          <w:p w14:paraId="146E511D" w14:textId="77777777" w:rsidR="00443D4D" w:rsidRPr="00391924" w:rsidRDefault="00443D4D" w:rsidP="00235B89">
            <w:pPr>
              <w:jc w:val="center"/>
              <w:rPr>
                <w:bCs/>
                <w:sz w:val="16"/>
                <w:szCs w:val="16"/>
              </w:rPr>
            </w:pPr>
            <w:r w:rsidRPr="00391924">
              <w:rPr>
                <w:bCs/>
                <w:sz w:val="16"/>
                <w:szCs w:val="16"/>
              </w:rPr>
              <w:t>3309032339</w:t>
            </w:r>
          </w:p>
        </w:tc>
        <w:tc>
          <w:tcPr>
            <w:tcW w:w="0" w:type="auto"/>
          </w:tcPr>
          <w:p w14:paraId="672A721E" w14:textId="77777777" w:rsidR="00443D4D" w:rsidRPr="009C1EBD" w:rsidRDefault="00443D4D" w:rsidP="00235B89">
            <w:pPr>
              <w:rPr>
                <w:bCs/>
                <w:sz w:val="16"/>
                <w:szCs w:val="16"/>
              </w:rPr>
            </w:pPr>
            <w:r w:rsidRPr="009C1EBD">
              <w:rPr>
                <w:bCs/>
                <w:sz w:val="16"/>
                <w:szCs w:val="16"/>
              </w:rPr>
              <w:t>Suwnica hakowa</w:t>
            </w:r>
          </w:p>
        </w:tc>
        <w:tc>
          <w:tcPr>
            <w:tcW w:w="0" w:type="auto"/>
          </w:tcPr>
          <w:p w14:paraId="6268C5A8" w14:textId="77777777" w:rsidR="00443D4D" w:rsidRPr="00391924" w:rsidRDefault="00443D4D" w:rsidP="00235B89">
            <w:pPr>
              <w:jc w:val="center"/>
              <w:rPr>
                <w:bCs/>
                <w:sz w:val="16"/>
                <w:szCs w:val="16"/>
              </w:rPr>
            </w:pPr>
            <w:r w:rsidRPr="00391924">
              <w:rPr>
                <w:bCs/>
                <w:sz w:val="16"/>
                <w:szCs w:val="16"/>
              </w:rPr>
              <w:t>5t</w:t>
            </w:r>
          </w:p>
        </w:tc>
        <w:tc>
          <w:tcPr>
            <w:tcW w:w="0" w:type="auto"/>
          </w:tcPr>
          <w:p w14:paraId="6873B949" w14:textId="77777777" w:rsidR="00443D4D" w:rsidRPr="00391924" w:rsidRDefault="00443D4D" w:rsidP="00235B89">
            <w:pPr>
              <w:jc w:val="center"/>
              <w:rPr>
                <w:bCs/>
                <w:sz w:val="16"/>
                <w:szCs w:val="16"/>
              </w:rPr>
            </w:pPr>
            <w:r w:rsidRPr="00391924">
              <w:rPr>
                <w:bCs/>
                <w:sz w:val="16"/>
                <w:szCs w:val="16"/>
              </w:rPr>
              <w:t>GZUT</w:t>
            </w:r>
          </w:p>
        </w:tc>
      </w:tr>
      <w:tr w:rsidR="0073427F" w:rsidRPr="00391924" w14:paraId="1A38F343" w14:textId="77777777" w:rsidTr="00235B89">
        <w:trPr>
          <w:cantSplit/>
          <w:trHeight w:val="265"/>
          <w:jc w:val="center"/>
        </w:trPr>
        <w:tc>
          <w:tcPr>
            <w:tcW w:w="359" w:type="dxa"/>
          </w:tcPr>
          <w:p w14:paraId="78C3E932" w14:textId="77777777" w:rsidR="00443D4D" w:rsidRPr="00391924" w:rsidRDefault="00443D4D" w:rsidP="00235B89">
            <w:pPr>
              <w:jc w:val="center"/>
              <w:rPr>
                <w:bCs/>
                <w:sz w:val="16"/>
                <w:szCs w:val="16"/>
              </w:rPr>
            </w:pPr>
            <w:r w:rsidRPr="00391924">
              <w:rPr>
                <w:bCs/>
                <w:sz w:val="16"/>
                <w:szCs w:val="16"/>
              </w:rPr>
              <w:t>19</w:t>
            </w:r>
          </w:p>
        </w:tc>
        <w:tc>
          <w:tcPr>
            <w:tcW w:w="1436" w:type="dxa"/>
          </w:tcPr>
          <w:p w14:paraId="0ED62565" w14:textId="77777777" w:rsidR="00443D4D" w:rsidRPr="00391924" w:rsidRDefault="00443D4D" w:rsidP="00235B89">
            <w:pPr>
              <w:jc w:val="center"/>
              <w:rPr>
                <w:bCs/>
                <w:sz w:val="16"/>
                <w:szCs w:val="16"/>
              </w:rPr>
            </w:pPr>
            <w:r w:rsidRPr="00391924">
              <w:rPr>
                <w:bCs/>
                <w:sz w:val="16"/>
                <w:szCs w:val="16"/>
              </w:rPr>
              <w:t>N3309031307</w:t>
            </w:r>
          </w:p>
        </w:tc>
        <w:tc>
          <w:tcPr>
            <w:tcW w:w="0" w:type="auto"/>
          </w:tcPr>
          <w:p w14:paraId="48653B7A" w14:textId="77777777" w:rsidR="00443D4D" w:rsidRPr="009C1EBD" w:rsidRDefault="00443D4D" w:rsidP="00235B89">
            <w:pPr>
              <w:rPr>
                <w:bCs/>
                <w:sz w:val="16"/>
                <w:szCs w:val="16"/>
              </w:rPr>
            </w:pPr>
            <w:r w:rsidRPr="009C1EBD">
              <w:rPr>
                <w:bCs/>
                <w:sz w:val="16"/>
                <w:szCs w:val="16"/>
              </w:rPr>
              <w:t>Suwnica hakowa</w:t>
            </w:r>
          </w:p>
        </w:tc>
        <w:tc>
          <w:tcPr>
            <w:tcW w:w="0" w:type="auto"/>
          </w:tcPr>
          <w:p w14:paraId="6EA7A277" w14:textId="77777777" w:rsidR="00443D4D" w:rsidRPr="00391924" w:rsidRDefault="00443D4D" w:rsidP="00235B89">
            <w:pPr>
              <w:jc w:val="center"/>
              <w:rPr>
                <w:bCs/>
                <w:sz w:val="16"/>
                <w:szCs w:val="16"/>
              </w:rPr>
            </w:pPr>
            <w:r w:rsidRPr="00391924">
              <w:rPr>
                <w:bCs/>
                <w:sz w:val="16"/>
                <w:szCs w:val="16"/>
              </w:rPr>
              <w:t>1,2t</w:t>
            </w:r>
          </w:p>
        </w:tc>
        <w:tc>
          <w:tcPr>
            <w:tcW w:w="0" w:type="auto"/>
          </w:tcPr>
          <w:p w14:paraId="3010A5B2" w14:textId="77777777" w:rsidR="00443D4D" w:rsidRPr="00391924" w:rsidRDefault="00443D4D" w:rsidP="00235B89">
            <w:pPr>
              <w:jc w:val="center"/>
              <w:rPr>
                <w:bCs/>
                <w:sz w:val="16"/>
                <w:szCs w:val="16"/>
              </w:rPr>
            </w:pPr>
            <w:r w:rsidRPr="00391924">
              <w:rPr>
                <w:bCs/>
                <w:sz w:val="16"/>
                <w:szCs w:val="16"/>
              </w:rPr>
              <w:t>BFNIWPS</w:t>
            </w:r>
          </w:p>
        </w:tc>
      </w:tr>
      <w:tr w:rsidR="0073427F" w:rsidRPr="00391924" w14:paraId="253F2E2A" w14:textId="77777777" w:rsidTr="00235B89">
        <w:trPr>
          <w:cantSplit/>
          <w:trHeight w:val="267"/>
          <w:jc w:val="center"/>
        </w:trPr>
        <w:tc>
          <w:tcPr>
            <w:tcW w:w="359" w:type="dxa"/>
          </w:tcPr>
          <w:p w14:paraId="7385581C" w14:textId="77777777" w:rsidR="00443D4D" w:rsidRPr="00391924" w:rsidRDefault="00443D4D" w:rsidP="00235B89">
            <w:pPr>
              <w:jc w:val="center"/>
              <w:rPr>
                <w:bCs/>
                <w:sz w:val="16"/>
                <w:szCs w:val="16"/>
              </w:rPr>
            </w:pPr>
            <w:r w:rsidRPr="00391924">
              <w:rPr>
                <w:bCs/>
                <w:sz w:val="16"/>
                <w:szCs w:val="16"/>
              </w:rPr>
              <w:t>20</w:t>
            </w:r>
          </w:p>
        </w:tc>
        <w:tc>
          <w:tcPr>
            <w:tcW w:w="1436" w:type="dxa"/>
          </w:tcPr>
          <w:p w14:paraId="5D92104C" w14:textId="77777777" w:rsidR="00443D4D" w:rsidRPr="00391924" w:rsidRDefault="00443D4D" w:rsidP="00235B89">
            <w:pPr>
              <w:jc w:val="center"/>
              <w:rPr>
                <w:bCs/>
                <w:sz w:val="16"/>
                <w:szCs w:val="16"/>
              </w:rPr>
            </w:pPr>
            <w:r w:rsidRPr="00391924">
              <w:rPr>
                <w:bCs/>
                <w:sz w:val="16"/>
                <w:szCs w:val="16"/>
              </w:rPr>
              <w:t>3309031924</w:t>
            </w:r>
          </w:p>
        </w:tc>
        <w:tc>
          <w:tcPr>
            <w:tcW w:w="0" w:type="auto"/>
          </w:tcPr>
          <w:p w14:paraId="478823A1" w14:textId="77777777" w:rsidR="00443D4D" w:rsidRPr="009C1EBD" w:rsidRDefault="00443D4D" w:rsidP="00235B89">
            <w:pPr>
              <w:rPr>
                <w:bCs/>
                <w:sz w:val="16"/>
                <w:szCs w:val="16"/>
              </w:rPr>
            </w:pPr>
            <w:r w:rsidRPr="009C1EBD">
              <w:rPr>
                <w:bCs/>
                <w:sz w:val="16"/>
                <w:szCs w:val="16"/>
              </w:rPr>
              <w:t>Suwnica hakowa</w:t>
            </w:r>
          </w:p>
        </w:tc>
        <w:tc>
          <w:tcPr>
            <w:tcW w:w="0" w:type="auto"/>
          </w:tcPr>
          <w:p w14:paraId="4CCBA02B" w14:textId="77777777" w:rsidR="00443D4D" w:rsidRPr="00391924" w:rsidRDefault="00443D4D" w:rsidP="00235B89">
            <w:pPr>
              <w:jc w:val="center"/>
              <w:rPr>
                <w:bCs/>
                <w:sz w:val="16"/>
                <w:szCs w:val="16"/>
              </w:rPr>
            </w:pPr>
            <w:r w:rsidRPr="00391924">
              <w:rPr>
                <w:bCs/>
                <w:sz w:val="16"/>
                <w:szCs w:val="16"/>
              </w:rPr>
              <w:t>4,5t</w:t>
            </w:r>
          </w:p>
        </w:tc>
        <w:tc>
          <w:tcPr>
            <w:tcW w:w="0" w:type="auto"/>
          </w:tcPr>
          <w:p w14:paraId="3ACC72CE" w14:textId="77777777" w:rsidR="00443D4D" w:rsidRPr="00391924" w:rsidRDefault="00443D4D" w:rsidP="00235B89">
            <w:pPr>
              <w:jc w:val="center"/>
              <w:rPr>
                <w:bCs/>
                <w:sz w:val="16"/>
                <w:szCs w:val="16"/>
              </w:rPr>
            </w:pPr>
            <w:r w:rsidRPr="00391924">
              <w:rPr>
                <w:bCs/>
                <w:sz w:val="16"/>
                <w:szCs w:val="16"/>
              </w:rPr>
              <w:t>BFNIWPS</w:t>
            </w:r>
          </w:p>
        </w:tc>
      </w:tr>
      <w:tr w:rsidR="0073427F" w:rsidRPr="00391924" w14:paraId="6C1B4A14" w14:textId="77777777" w:rsidTr="00235B89">
        <w:trPr>
          <w:cantSplit/>
          <w:trHeight w:val="420"/>
          <w:jc w:val="center"/>
        </w:trPr>
        <w:tc>
          <w:tcPr>
            <w:tcW w:w="359" w:type="dxa"/>
          </w:tcPr>
          <w:p w14:paraId="1DA993CF" w14:textId="77777777" w:rsidR="00443D4D" w:rsidRPr="00391924" w:rsidRDefault="00443D4D" w:rsidP="00235B89">
            <w:pPr>
              <w:jc w:val="center"/>
              <w:rPr>
                <w:bCs/>
                <w:sz w:val="16"/>
                <w:szCs w:val="16"/>
              </w:rPr>
            </w:pPr>
            <w:r w:rsidRPr="00391924">
              <w:rPr>
                <w:bCs/>
                <w:sz w:val="16"/>
                <w:szCs w:val="16"/>
              </w:rPr>
              <w:t>21</w:t>
            </w:r>
          </w:p>
        </w:tc>
        <w:tc>
          <w:tcPr>
            <w:tcW w:w="1436" w:type="dxa"/>
          </w:tcPr>
          <w:p w14:paraId="0D9838C8" w14:textId="77777777" w:rsidR="00443D4D" w:rsidRPr="00391924" w:rsidRDefault="00443D4D" w:rsidP="00235B89">
            <w:pPr>
              <w:jc w:val="center"/>
              <w:rPr>
                <w:bCs/>
                <w:sz w:val="16"/>
                <w:szCs w:val="16"/>
              </w:rPr>
            </w:pPr>
            <w:r w:rsidRPr="00391924">
              <w:rPr>
                <w:bCs/>
                <w:sz w:val="16"/>
                <w:szCs w:val="16"/>
              </w:rPr>
              <w:t>310902133</w:t>
            </w:r>
          </w:p>
        </w:tc>
        <w:tc>
          <w:tcPr>
            <w:tcW w:w="0" w:type="auto"/>
          </w:tcPr>
          <w:p w14:paraId="23C6F633" w14:textId="77777777" w:rsidR="00443D4D" w:rsidRPr="009C1EBD" w:rsidRDefault="00443D4D" w:rsidP="00235B89">
            <w:pPr>
              <w:rPr>
                <w:bCs/>
                <w:sz w:val="16"/>
                <w:szCs w:val="16"/>
              </w:rPr>
            </w:pPr>
            <w:r w:rsidRPr="009C1EBD">
              <w:rPr>
                <w:bCs/>
                <w:sz w:val="16"/>
                <w:szCs w:val="16"/>
              </w:rPr>
              <w:t>Dźwig tow-osob. Q=1,6t od poz. 0m do +6m</w:t>
            </w:r>
          </w:p>
        </w:tc>
        <w:tc>
          <w:tcPr>
            <w:tcW w:w="0" w:type="auto"/>
          </w:tcPr>
          <w:p w14:paraId="22DFB615" w14:textId="77777777" w:rsidR="00443D4D" w:rsidRPr="00391924" w:rsidRDefault="00443D4D" w:rsidP="00235B89">
            <w:pPr>
              <w:jc w:val="center"/>
              <w:rPr>
                <w:bCs/>
                <w:sz w:val="16"/>
                <w:szCs w:val="16"/>
              </w:rPr>
            </w:pPr>
            <w:r w:rsidRPr="00391924">
              <w:rPr>
                <w:bCs/>
                <w:sz w:val="16"/>
                <w:szCs w:val="16"/>
              </w:rPr>
              <w:t>1,6t</w:t>
            </w:r>
          </w:p>
        </w:tc>
        <w:tc>
          <w:tcPr>
            <w:tcW w:w="0" w:type="auto"/>
          </w:tcPr>
          <w:p w14:paraId="7B58F5E7" w14:textId="77777777" w:rsidR="00443D4D" w:rsidRPr="00391924" w:rsidRDefault="00443D4D" w:rsidP="00235B89">
            <w:pPr>
              <w:jc w:val="center"/>
              <w:rPr>
                <w:bCs/>
                <w:sz w:val="16"/>
                <w:szCs w:val="16"/>
              </w:rPr>
            </w:pPr>
            <w:r w:rsidRPr="00391924">
              <w:rPr>
                <w:bCs/>
                <w:sz w:val="16"/>
                <w:szCs w:val="16"/>
              </w:rPr>
              <w:t>PRUD Dźwigpol</w:t>
            </w:r>
          </w:p>
        </w:tc>
      </w:tr>
      <w:tr w:rsidR="0073427F" w:rsidRPr="00391924" w14:paraId="1B81028F" w14:textId="77777777" w:rsidTr="00235B89">
        <w:trPr>
          <w:cantSplit/>
          <w:trHeight w:val="420"/>
          <w:jc w:val="center"/>
        </w:trPr>
        <w:tc>
          <w:tcPr>
            <w:tcW w:w="359" w:type="dxa"/>
          </w:tcPr>
          <w:p w14:paraId="5CDBE1F9" w14:textId="77777777" w:rsidR="00443D4D" w:rsidRPr="00391924" w:rsidRDefault="00443D4D" w:rsidP="00235B89">
            <w:pPr>
              <w:jc w:val="center"/>
              <w:rPr>
                <w:bCs/>
                <w:sz w:val="16"/>
                <w:szCs w:val="16"/>
              </w:rPr>
            </w:pPr>
            <w:r w:rsidRPr="00391924">
              <w:rPr>
                <w:bCs/>
                <w:sz w:val="16"/>
                <w:szCs w:val="16"/>
              </w:rPr>
              <w:t>22</w:t>
            </w:r>
          </w:p>
        </w:tc>
        <w:tc>
          <w:tcPr>
            <w:tcW w:w="1436" w:type="dxa"/>
          </w:tcPr>
          <w:p w14:paraId="7A78E39F" w14:textId="77777777" w:rsidR="00443D4D" w:rsidRPr="00391924" w:rsidRDefault="00443D4D" w:rsidP="00235B89">
            <w:pPr>
              <w:jc w:val="center"/>
              <w:rPr>
                <w:bCs/>
                <w:sz w:val="16"/>
                <w:szCs w:val="16"/>
              </w:rPr>
            </w:pPr>
            <w:r w:rsidRPr="00391924">
              <w:rPr>
                <w:bCs/>
                <w:sz w:val="16"/>
                <w:szCs w:val="16"/>
              </w:rPr>
              <w:t>310906198</w:t>
            </w:r>
          </w:p>
        </w:tc>
        <w:tc>
          <w:tcPr>
            <w:tcW w:w="0" w:type="auto"/>
          </w:tcPr>
          <w:p w14:paraId="0AC1469F" w14:textId="77777777" w:rsidR="00443D4D" w:rsidRPr="009C1EBD" w:rsidRDefault="00443D4D" w:rsidP="00235B89">
            <w:pPr>
              <w:rPr>
                <w:bCs/>
                <w:sz w:val="16"/>
                <w:szCs w:val="16"/>
              </w:rPr>
            </w:pPr>
            <w:r w:rsidRPr="009C1EBD">
              <w:rPr>
                <w:bCs/>
                <w:sz w:val="16"/>
                <w:szCs w:val="16"/>
              </w:rPr>
              <w:t>Dźwig tow-osob. Q=1,5t od poz. +6m do +28m</w:t>
            </w:r>
          </w:p>
        </w:tc>
        <w:tc>
          <w:tcPr>
            <w:tcW w:w="0" w:type="auto"/>
          </w:tcPr>
          <w:p w14:paraId="33BEFEFB" w14:textId="77777777" w:rsidR="00443D4D" w:rsidRPr="00391924" w:rsidRDefault="00443D4D" w:rsidP="00235B89">
            <w:pPr>
              <w:jc w:val="center"/>
              <w:rPr>
                <w:bCs/>
                <w:sz w:val="16"/>
                <w:szCs w:val="16"/>
              </w:rPr>
            </w:pPr>
            <w:r w:rsidRPr="00391924">
              <w:rPr>
                <w:bCs/>
                <w:sz w:val="16"/>
                <w:szCs w:val="16"/>
              </w:rPr>
              <w:t>1,5t</w:t>
            </w:r>
          </w:p>
        </w:tc>
        <w:tc>
          <w:tcPr>
            <w:tcW w:w="0" w:type="auto"/>
          </w:tcPr>
          <w:p w14:paraId="4148A605" w14:textId="77777777" w:rsidR="00443D4D" w:rsidRPr="00391924" w:rsidRDefault="00443D4D" w:rsidP="00235B89">
            <w:pPr>
              <w:jc w:val="center"/>
              <w:rPr>
                <w:bCs/>
                <w:sz w:val="16"/>
                <w:szCs w:val="16"/>
              </w:rPr>
            </w:pPr>
            <w:r w:rsidRPr="00391924">
              <w:rPr>
                <w:bCs/>
                <w:sz w:val="16"/>
                <w:szCs w:val="16"/>
              </w:rPr>
              <w:t>LEWAR</w:t>
            </w:r>
          </w:p>
        </w:tc>
      </w:tr>
      <w:tr w:rsidR="0073427F" w:rsidRPr="00391924" w14:paraId="564AAFF5" w14:textId="77777777" w:rsidTr="00235B89">
        <w:trPr>
          <w:cantSplit/>
          <w:trHeight w:val="420"/>
          <w:jc w:val="center"/>
        </w:trPr>
        <w:tc>
          <w:tcPr>
            <w:tcW w:w="359" w:type="dxa"/>
          </w:tcPr>
          <w:p w14:paraId="32876827" w14:textId="77777777" w:rsidR="00443D4D" w:rsidRPr="00391924" w:rsidRDefault="00443D4D" w:rsidP="00235B89">
            <w:pPr>
              <w:jc w:val="center"/>
              <w:rPr>
                <w:bCs/>
                <w:sz w:val="16"/>
                <w:szCs w:val="16"/>
              </w:rPr>
            </w:pPr>
            <w:r w:rsidRPr="00391924">
              <w:rPr>
                <w:bCs/>
                <w:sz w:val="16"/>
                <w:szCs w:val="16"/>
              </w:rPr>
              <w:t>23</w:t>
            </w:r>
          </w:p>
        </w:tc>
        <w:tc>
          <w:tcPr>
            <w:tcW w:w="1436" w:type="dxa"/>
          </w:tcPr>
          <w:p w14:paraId="0FB36E79" w14:textId="77777777" w:rsidR="00443D4D" w:rsidRPr="00391924" w:rsidRDefault="00443D4D" w:rsidP="00235B89">
            <w:pPr>
              <w:jc w:val="center"/>
              <w:rPr>
                <w:bCs/>
                <w:sz w:val="16"/>
                <w:szCs w:val="16"/>
              </w:rPr>
            </w:pPr>
            <w:r w:rsidRPr="00391924">
              <w:rPr>
                <w:bCs/>
                <w:sz w:val="16"/>
                <w:szCs w:val="16"/>
              </w:rPr>
              <w:t>330901255</w:t>
            </w:r>
          </w:p>
        </w:tc>
        <w:tc>
          <w:tcPr>
            <w:tcW w:w="0" w:type="auto"/>
          </w:tcPr>
          <w:p w14:paraId="71A1C450" w14:textId="77777777" w:rsidR="00443D4D" w:rsidRPr="009C1EBD" w:rsidRDefault="00443D4D" w:rsidP="00235B89">
            <w:pPr>
              <w:rPr>
                <w:bCs/>
                <w:sz w:val="16"/>
                <w:szCs w:val="16"/>
              </w:rPr>
            </w:pPr>
            <w:r w:rsidRPr="009C1EBD">
              <w:rPr>
                <w:bCs/>
                <w:sz w:val="16"/>
                <w:szCs w:val="16"/>
              </w:rPr>
              <w:t>Suwnica dwubelkowa  natorowa Q=10,0t</w:t>
            </w:r>
          </w:p>
        </w:tc>
        <w:tc>
          <w:tcPr>
            <w:tcW w:w="0" w:type="auto"/>
          </w:tcPr>
          <w:p w14:paraId="65F51F48" w14:textId="77777777" w:rsidR="00443D4D" w:rsidRPr="00391924" w:rsidRDefault="00443D4D" w:rsidP="00235B89">
            <w:pPr>
              <w:jc w:val="center"/>
              <w:rPr>
                <w:bCs/>
                <w:sz w:val="16"/>
                <w:szCs w:val="16"/>
              </w:rPr>
            </w:pPr>
            <w:r w:rsidRPr="00391924">
              <w:rPr>
                <w:bCs/>
                <w:sz w:val="16"/>
                <w:szCs w:val="16"/>
              </w:rPr>
              <w:t>10,0t</w:t>
            </w:r>
          </w:p>
        </w:tc>
        <w:tc>
          <w:tcPr>
            <w:tcW w:w="0" w:type="auto"/>
          </w:tcPr>
          <w:p w14:paraId="07BDEE7E" w14:textId="77777777" w:rsidR="00443D4D" w:rsidRPr="00391924" w:rsidRDefault="00443D4D" w:rsidP="00235B89">
            <w:pPr>
              <w:jc w:val="center"/>
              <w:rPr>
                <w:bCs/>
                <w:sz w:val="16"/>
                <w:szCs w:val="16"/>
              </w:rPr>
            </w:pPr>
            <w:r w:rsidRPr="00391924">
              <w:rPr>
                <w:bCs/>
                <w:sz w:val="16"/>
                <w:szCs w:val="16"/>
              </w:rPr>
              <w:t>FUD Mińsk Mazowiecki</w:t>
            </w:r>
          </w:p>
        </w:tc>
      </w:tr>
      <w:tr w:rsidR="0073427F" w:rsidRPr="00391924" w14:paraId="5B797DFC" w14:textId="77777777" w:rsidTr="00235B89">
        <w:trPr>
          <w:cantSplit/>
          <w:trHeight w:val="420"/>
          <w:jc w:val="center"/>
        </w:trPr>
        <w:tc>
          <w:tcPr>
            <w:tcW w:w="359" w:type="dxa"/>
          </w:tcPr>
          <w:p w14:paraId="043B8B29" w14:textId="77777777" w:rsidR="00443D4D" w:rsidRPr="00391924" w:rsidRDefault="00443D4D" w:rsidP="00235B89">
            <w:pPr>
              <w:jc w:val="center"/>
              <w:rPr>
                <w:bCs/>
                <w:sz w:val="16"/>
                <w:szCs w:val="16"/>
              </w:rPr>
            </w:pPr>
            <w:r w:rsidRPr="00391924">
              <w:rPr>
                <w:bCs/>
                <w:sz w:val="16"/>
                <w:szCs w:val="16"/>
              </w:rPr>
              <w:t>24</w:t>
            </w:r>
          </w:p>
        </w:tc>
        <w:tc>
          <w:tcPr>
            <w:tcW w:w="1436" w:type="dxa"/>
          </w:tcPr>
          <w:p w14:paraId="7B564ADB" w14:textId="77777777" w:rsidR="00443D4D" w:rsidRPr="00391924" w:rsidRDefault="00443D4D" w:rsidP="00235B89">
            <w:pPr>
              <w:jc w:val="center"/>
              <w:rPr>
                <w:bCs/>
                <w:sz w:val="16"/>
                <w:szCs w:val="16"/>
              </w:rPr>
            </w:pPr>
            <w:r w:rsidRPr="00391924">
              <w:rPr>
                <w:bCs/>
                <w:sz w:val="16"/>
                <w:szCs w:val="16"/>
              </w:rPr>
              <w:t>330932399</w:t>
            </w:r>
          </w:p>
        </w:tc>
        <w:tc>
          <w:tcPr>
            <w:tcW w:w="0" w:type="auto"/>
          </w:tcPr>
          <w:p w14:paraId="38829EC8" w14:textId="77777777" w:rsidR="00443D4D" w:rsidRPr="009C1EBD" w:rsidRDefault="00443D4D" w:rsidP="00235B89">
            <w:pPr>
              <w:rPr>
                <w:bCs/>
                <w:sz w:val="16"/>
                <w:szCs w:val="16"/>
              </w:rPr>
            </w:pPr>
            <w:r w:rsidRPr="009C1EBD">
              <w:rPr>
                <w:bCs/>
                <w:sz w:val="16"/>
                <w:szCs w:val="16"/>
              </w:rPr>
              <w:t>Suwnica jednobelkowa podwiesz. Q=5,0t</w:t>
            </w:r>
          </w:p>
        </w:tc>
        <w:tc>
          <w:tcPr>
            <w:tcW w:w="0" w:type="auto"/>
          </w:tcPr>
          <w:p w14:paraId="061235CD" w14:textId="77777777" w:rsidR="00443D4D" w:rsidRPr="00391924" w:rsidRDefault="00443D4D" w:rsidP="00235B89">
            <w:pPr>
              <w:jc w:val="center"/>
              <w:rPr>
                <w:bCs/>
                <w:sz w:val="16"/>
                <w:szCs w:val="16"/>
              </w:rPr>
            </w:pPr>
            <w:r w:rsidRPr="00391924">
              <w:rPr>
                <w:bCs/>
                <w:sz w:val="16"/>
                <w:szCs w:val="16"/>
              </w:rPr>
              <w:t>5,0t</w:t>
            </w:r>
          </w:p>
        </w:tc>
        <w:tc>
          <w:tcPr>
            <w:tcW w:w="0" w:type="auto"/>
          </w:tcPr>
          <w:p w14:paraId="03A6B678" w14:textId="77777777" w:rsidR="00443D4D" w:rsidRPr="00391924" w:rsidRDefault="00443D4D" w:rsidP="00235B89">
            <w:pPr>
              <w:jc w:val="center"/>
              <w:rPr>
                <w:bCs/>
                <w:sz w:val="16"/>
                <w:szCs w:val="16"/>
              </w:rPr>
            </w:pPr>
            <w:r w:rsidRPr="00391924">
              <w:rPr>
                <w:bCs/>
                <w:sz w:val="16"/>
                <w:szCs w:val="16"/>
              </w:rPr>
              <w:t>BZUT</w:t>
            </w:r>
          </w:p>
        </w:tc>
      </w:tr>
      <w:tr w:rsidR="0073427F" w:rsidRPr="00391924" w14:paraId="17A0DDF4" w14:textId="77777777" w:rsidTr="00235B89">
        <w:trPr>
          <w:cantSplit/>
          <w:trHeight w:val="420"/>
          <w:jc w:val="center"/>
        </w:trPr>
        <w:tc>
          <w:tcPr>
            <w:tcW w:w="359" w:type="dxa"/>
          </w:tcPr>
          <w:p w14:paraId="3E9D46C8" w14:textId="77777777" w:rsidR="00443D4D" w:rsidRPr="00391924" w:rsidRDefault="00443D4D" w:rsidP="00235B89">
            <w:pPr>
              <w:jc w:val="center"/>
              <w:rPr>
                <w:bCs/>
                <w:sz w:val="16"/>
                <w:szCs w:val="16"/>
              </w:rPr>
            </w:pPr>
            <w:r w:rsidRPr="00391924">
              <w:rPr>
                <w:bCs/>
                <w:sz w:val="16"/>
                <w:szCs w:val="16"/>
              </w:rPr>
              <w:t>25</w:t>
            </w:r>
          </w:p>
        </w:tc>
        <w:tc>
          <w:tcPr>
            <w:tcW w:w="1436" w:type="dxa"/>
          </w:tcPr>
          <w:p w14:paraId="32B13E19" w14:textId="77777777" w:rsidR="00443D4D" w:rsidRPr="00391924" w:rsidRDefault="00443D4D" w:rsidP="00235B89">
            <w:pPr>
              <w:jc w:val="center"/>
              <w:rPr>
                <w:bCs/>
                <w:sz w:val="16"/>
                <w:szCs w:val="16"/>
              </w:rPr>
            </w:pPr>
            <w:r w:rsidRPr="00391924">
              <w:rPr>
                <w:bCs/>
                <w:sz w:val="16"/>
                <w:szCs w:val="16"/>
              </w:rPr>
              <w:t>840909589</w:t>
            </w:r>
          </w:p>
        </w:tc>
        <w:tc>
          <w:tcPr>
            <w:tcW w:w="0" w:type="auto"/>
          </w:tcPr>
          <w:p w14:paraId="54A81DF2" w14:textId="77777777" w:rsidR="00443D4D" w:rsidRPr="00391924" w:rsidRDefault="00443D4D" w:rsidP="00235B89">
            <w:pPr>
              <w:rPr>
                <w:bCs/>
                <w:sz w:val="16"/>
                <w:szCs w:val="16"/>
              </w:rPr>
            </w:pPr>
            <w:r w:rsidRPr="00391924">
              <w:rPr>
                <w:bCs/>
                <w:sz w:val="16"/>
                <w:szCs w:val="16"/>
              </w:rPr>
              <w:t xml:space="preserve">Wciągnik elektr. </w:t>
            </w:r>
            <w:r>
              <w:rPr>
                <w:bCs/>
                <w:sz w:val="16"/>
                <w:szCs w:val="16"/>
              </w:rPr>
              <w:t xml:space="preserve">przejezdny </w:t>
            </w:r>
            <w:r w:rsidRPr="00391924">
              <w:rPr>
                <w:bCs/>
                <w:sz w:val="16"/>
                <w:szCs w:val="16"/>
              </w:rPr>
              <w:t>Q=3,2t</w:t>
            </w:r>
          </w:p>
        </w:tc>
        <w:tc>
          <w:tcPr>
            <w:tcW w:w="0" w:type="auto"/>
          </w:tcPr>
          <w:p w14:paraId="5091B716" w14:textId="77777777" w:rsidR="00443D4D" w:rsidRPr="00391924" w:rsidRDefault="00443D4D" w:rsidP="00235B89">
            <w:pPr>
              <w:jc w:val="center"/>
              <w:rPr>
                <w:bCs/>
                <w:sz w:val="16"/>
                <w:szCs w:val="16"/>
              </w:rPr>
            </w:pPr>
            <w:r w:rsidRPr="00391924">
              <w:rPr>
                <w:bCs/>
                <w:sz w:val="16"/>
                <w:szCs w:val="16"/>
              </w:rPr>
              <w:t>3,2t</w:t>
            </w:r>
          </w:p>
        </w:tc>
        <w:tc>
          <w:tcPr>
            <w:tcW w:w="0" w:type="auto"/>
          </w:tcPr>
          <w:p w14:paraId="0129AF99" w14:textId="77777777" w:rsidR="00443D4D" w:rsidRPr="00391924" w:rsidRDefault="00443D4D" w:rsidP="00235B89">
            <w:pPr>
              <w:jc w:val="center"/>
              <w:rPr>
                <w:bCs/>
                <w:sz w:val="16"/>
                <w:szCs w:val="16"/>
              </w:rPr>
            </w:pPr>
            <w:r w:rsidRPr="00391924">
              <w:rPr>
                <w:bCs/>
                <w:sz w:val="16"/>
                <w:szCs w:val="16"/>
              </w:rPr>
              <w:t>PODEM Bułgaria</w:t>
            </w:r>
          </w:p>
        </w:tc>
      </w:tr>
      <w:tr w:rsidR="0073427F" w:rsidRPr="00391924" w14:paraId="6A952CB9" w14:textId="77777777" w:rsidTr="00235B89">
        <w:trPr>
          <w:cantSplit/>
          <w:trHeight w:val="420"/>
          <w:jc w:val="center"/>
        </w:trPr>
        <w:tc>
          <w:tcPr>
            <w:tcW w:w="359" w:type="dxa"/>
          </w:tcPr>
          <w:p w14:paraId="7F5B9192" w14:textId="77777777" w:rsidR="00443D4D" w:rsidRPr="00391924" w:rsidRDefault="00443D4D" w:rsidP="00235B89">
            <w:pPr>
              <w:jc w:val="center"/>
              <w:rPr>
                <w:bCs/>
                <w:sz w:val="16"/>
                <w:szCs w:val="16"/>
              </w:rPr>
            </w:pPr>
            <w:r w:rsidRPr="00391924">
              <w:rPr>
                <w:bCs/>
                <w:sz w:val="16"/>
                <w:szCs w:val="16"/>
              </w:rPr>
              <w:t>26</w:t>
            </w:r>
          </w:p>
        </w:tc>
        <w:tc>
          <w:tcPr>
            <w:tcW w:w="1436" w:type="dxa"/>
          </w:tcPr>
          <w:p w14:paraId="76EC8B2B" w14:textId="77777777" w:rsidR="00443D4D" w:rsidRPr="00391924" w:rsidRDefault="00443D4D" w:rsidP="00235B89">
            <w:pPr>
              <w:jc w:val="center"/>
              <w:rPr>
                <w:bCs/>
                <w:sz w:val="16"/>
                <w:szCs w:val="16"/>
              </w:rPr>
            </w:pPr>
            <w:r w:rsidRPr="00391924">
              <w:rPr>
                <w:bCs/>
                <w:sz w:val="16"/>
                <w:szCs w:val="16"/>
              </w:rPr>
              <w:t>840909590</w:t>
            </w:r>
          </w:p>
        </w:tc>
        <w:tc>
          <w:tcPr>
            <w:tcW w:w="0" w:type="auto"/>
          </w:tcPr>
          <w:p w14:paraId="6BA3D7A5" w14:textId="77777777" w:rsidR="00443D4D" w:rsidRPr="00391924" w:rsidRDefault="00443D4D" w:rsidP="00235B89">
            <w:pPr>
              <w:rPr>
                <w:bCs/>
                <w:sz w:val="16"/>
                <w:szCs w:val="16"/>
              </w:rPr>
            </w:pPr>
            <w:r w:rsidRPr="00391924">
              <w:rPr>
                <w:bCs/>
                <w:sz w:val="16"/>
                <w:szCs w:val="16"/>
              </w:rPr>
              <w:t xml:space="preserve">Wciągnik elektr. </w:t>
            </w:r>
            <w:r>
              <w:rPr>
                <w:bCs/>
                <w:sz w:val="16"/>
                <w:szCs w:val="16"/>
              </w:rPr>
              <w:t xml:space="preserve">stacjonarny </w:t>
            </w:r>
            <w:r w:rsidRPr="00391924">
              <w:rPr>
                <w:bCs/>
                <w:sz w:val="16"/>
                <w:szCs w:val="16"/>
              </w:rPr>
              <w:t>Q=3,2t</w:t>
            </w:r>
          </w:p>
        </w:tc>
        <w:tc>
          <w:tcPr>
            <w:tcW w:w="0" w:type="auto"/>
          </w:tcPr>
          <w:p w14:paraId="0794CBDB" w14:textId="77777777" w:rsidR="00443D4D" w:rsidRPr="00391924" w:rsidRDefault="00443D4D" w:rsidP="00235B89">
            <w:pPr>
              <w:jc w:val="center"/>
              <w:rPr>
                <w:bCs/>
                <w:sz w:val="16"/>
                <w:szCs w:val="16"/>
              </w:rPr>
            </w:pPr>
            <w:r w:rsidRPr="00391924">
              <w:rPr>
                <w:bCs/>
                <w:sz w:val="16"/>
                <w:szCs w:val="16"/>
              </w:rPr>
              <w:t>3,2t</w:t>
            </w:r>
          </w:p>
        </w:tc>
        <w:tc>
          <w:tcPr>
            <w:tcW w:w="0" w:type="auto"/>
          </w:tcPr>
          <w:p w14:paraId="725D4E39" w14:textId="77777777" w:rsidR="00443D4D" w:rsidRPr="00391924" w:rsidRDefault="00443D4D" w:rsidP="00235B89">
            <w:pPr>
              <w:jc w:val="center"/>
              <w:rPr>
                <w:bCs/>
                <w:sz w:val="16"/>
                <w:szCs w:val="16"/>
              </w:rPr>
            </w:pPr>
            <w:r w:rsidRPr="00391924">
              <w:rPr>
                <w:bCs/>
                <w:sz w:val="16"/>
                <w:szCs w:val="16"/>
              </w:rPr>
              <w:t>PODEM Bułgaria</w:t>
            </w:r>
          </w:p>
        </w:tc>
      </w:tr>
      <w:tr w:rsidR="0073427F" w:rsidRPr="00391924" w14:paraId="799FF47D" w14:textId="77777777" w:rsidTr="00235B89">
        <w:trPr>
          <w:cantSplit/>
          <w:trHeight w:val="420"/>
          <w:jc w:val="center"/>
        </w:trPr>
        <w:tc>
          <w:tcPr>
            <w:tcW w:w="359" w:type="dxa"/>
          </w:tcPr>
          <w:p w14:paraId="0168DE39" w14:textId="77777777" w:rsidR="00443D4D" w:rsidRPr="00391924" w:rsidRDefault="00443D4D" w:rsidP="00235B89">
            <w:pPr>
              <w:jc w:val="center"/>
              <w:rPr>
                <w:bCs/>
                <w:sz w:val="16"/>
                <w:szCs w:val="16"/>
              </w:rPr>
            </w:pPr>
            <w:r w:rsidRPr="00391924">
              <w:rPr>
                <w:bCs/>
                <w:sz w:val="16"/>
                <w:szCs w:val="16"/>
              </w:rPr>
              <w:t>27</w:t>
            </w:r>
          </w:p>
        </w:tc>
        <w:tc>
          <w:tcPr>
            <w:tcW w:w="1436" w:type="dxa"/>
          </w:tcPr>
          <w:p w14:paraId="2F21F319" w14:textId="77777777" w:rsidR="00443D4D" w:rsidRPr="00391924" w:rsidRDefault="00443D4D" w:rsidP="00235B89">
            <w:pPr>
              <w:jc w:val="center"/>
              <w:rPr>
                <w:bCs/>
                <w:sz w:val="16"/>
                <w:szCs w:val="16"/>
              </w:rPr>
            </w:pPr>
            <w:r w:rsidRPr="00391924">
              <w:rPr>
                <w:bCs/>
                <w:sz w:val="16"/>
                <w:szCs w:val="16"/>
              </w:rPr>
              <w:t>840909592</w:t>
            </w:r>
          </w:p>
        </w:tc>
        <w:tc>
          <w:tcPr>
            <w:tcW w:w="0" w:type="auto"/>
          </w:tcPr>
          <w:p w14:paraId="4477C282" w14:textId="77777777" w:rsidR="00443D4D" w:rsidRPr="00391924" w:rsidRDefault="00443D4D" w:rsidP="00235B89">
            <w:pPr>
              <w:rPr>
                <w:bCs/>
                <w:sz w:val="16"/>
                <w:szCs w:val="16"/>
              </w:rPr>
            </w:pPr>
            <w:r w:rsidRPr="00391924">
              <w:rPr>
                <w:bCs/>
                <w:sz w:val="16"/>
                <w:szCs w:val="16"/>
              </w:rPr>
              <w:t>Wciągnik elektr.</w:t>
            </w:r>
            <w:r>
              <w:rPr>
                <w:bCs/>
                <w:sz w:val="16"/>
                <w:szCs w:val="16"/>
              </w:rPr>
              <w:t xml:space="preserve"> przejezdny</w:t>
            </w:r>
            <w:r w:rsidRPr="00391924">
              <w:rPr>
                <w:bCs/>
                <w:sz w:val="16"/>
                <w:szCs w:val="16"/>
              </w:rPr>
              <w:t xml:space="preserve"> Q=3,2t</w:t>
            </w:r>
          </w:p>
        </w:tc>
        <w:tc>
          <w:tcPr>
            <w:tcW w:w="0" w:type="auto"/>
          </w:tcPr>
          <w:p w14:paraId="416DDE2A" w14:textId="77777777" w:rsidR="00443D4D" w:rsidRPr="00391924" w:rsidRDefault="00443D4D" w:rsidP="00235B89">
            <w:pPr>
              <w:jc w:val="center"/>
              <w:rPr>
                <w:bCs/>
                <w:sz w:val="16"/>
                <w:szCs w:val="16"/>
              </w:rPr>
            </w:pPr>
            <w:r w:rsidRPr="00391924">
              <w:rPr>
                <w:bCs/>
                <w:sz w:val="16"/>
                <w:szCs w:val="16"/>
              </w:rPr>
              <w:t>3,2t</w:t>
            </w:r>
          </w:p>
        </w:tc>
        <w:tc>
          <w:tcPr>
            <w:tcW w:w="0" w:type="auto"/>
          </w:tcPr>
          <w:p w14:paraId="2EF0C6D4" w14:textId="77777777" w:rsidR="00443D4D" w:rsidRPr="00391924" w:rsidRDefault="00443D4D" w:rsidP="00235B89">
            <w:pPr>
              <w:jc w:val="center"/>
              <w:rPr>
                <w:bCs/>
                <w:sz w:val="16"/>
                <w:szCs w:val="16"/>
              </w:rPr>
            </w:pPr>
            <w:r w:rsidRPr="00391924">
              <w:rPr>
                <w:bCs/>
                <w:sz w:val="16"/>
                <w:szCs w:val="16"/>
              </w:rPr>
              <w:t>PODEM Bułgaria</w:t>
            </w:r>
          </w:p>
        </w:tc>
      </w:tr>
      <w:tr w:rsidR="0073427F" w:rsidRPr="00391924" w14:paraId="7776E23D" w14:textId="77777777" w:rsidTr="00235B89">
        <w:trPr>
          <w:cantSplit/>
          <w:trHeight w:val="420"/>
          <w:jc w:val="center"/>
        </w:trPr>
        <w:tc>
          <w:tcPr>
            <w:tcW w:w="359" w:type="dxa"/>
          </w:tcPr>
          <w:p w14:paraId="6DCEE4BC" w14:textId="77777777" w:rsidR="00443D4D" w:rsidRPr="00391924" w:rsidRDefault="00443D4D" w:rsidP="00235B89">
            <w:pPr>
              <w:jc w:val="center"/>
              <w:rPr>
                <w:bCs/>
                <w:sz w:val="16"/>
                <w:szCs w:val="16"/>
              </w:rPr>
            </w:pPr>
            <w:r w:rsidRPr="00391924">
              <w:rPr>
                <w:bCs/>
                <w:sz w:val="16"/>
                <w:szCs w:val="16"/>
              </w:rPr>
              <w:t>28</w:t>
            </w:r>
          </w:p>
        </w:tc>
        <w:tc>
          <w:tcPr>
            <w:tcW w:w="1436" w:type="dxa"/>
          </w:tcPr>
          <w:p w14:paraId="3529DF88" w14:textId="77777777" w:rsidR="00443D4D" w:rsidRPr="00391924" w:rsidRDefault="00443D4D" w:rsidP="00235B89">
            <w:pPr>
              <w:jc w:val="center"/>
              <w:rPr>
                <w:bCs/>
                <w:sz w:val="16"/>
                <w:szCs w:val="16"/>
              </w:rPr>
            </w:pPr>
            <w:r w:rsidRPr="00391924">
              <w:rPr>
                <w:bCs/>
                <w:sz w:val="16"/>
                <w:szCs w:val="16"/>
              </w:rPr>
              <w:t>840910107</w:t>
            </w:r>
          </w:p>
        </w:tc>
        <w:tc>
          <w:tcPr>
            <w:tcW w:w="0" w:type="auto"/>
          </w:tcPr>
          <w:p w14:paraId="22713927" w14:textId="77777777" w:rsidR="00443D4D" w:rsidRPr="00391924" w:rsidRDefault="00443D4D" w:rsidP="00235B89">
            <w:pPr>
              <w:rPr>
                <w:bCs/>
                <w:sz w:val="16"/>
                <w:szCs w:val="16"/>
              </w:rPr>
            </w:pPr>
            <w:r w:rsidRPr="00391924">
              <w:rPr>
                <w:bCs/>
                <w:sz w:val="16"/>
                <w:szCs w:val="16"/>
              </w:rPr>
              <w:t>Wciągnik elektr.</w:t>
            </w:r>
            <w:r>
              <w:rPr>
                <w:bCs/>
                <w:sz w:val="16"/>
                <w:szCs w:val="16"/>
              </w:rPr>
              <w:t xml:space="preserve"> przejezdny</w:t>
            </w:r>
            <w:r w:rsidRPr="00391924">
              <w:rPr>
                <w:bCs/>
                <w:sz w:val="16"/>
                <w:szCs w:val="16"/>
              </w:rPr>
              <w:t xml:space="preserve"> Q=5,0t</w:t>
            </w:r>
          </w:p>
        </w:tc>
        <w:tc>
          <w:tcPr>
            <w:tcW w:w="0" w:type="auto"/>
          </w:tcPr>
          <w:p w14:paraId="6CAA515A" w14:textId="77777777" w:rsidR="00443D4D" w:rsidRPr="00391924" w:rsidRDefault="00443D4D" w:rsidP="00235B89">
            <w:pPr>
              <w:jc w:val="center"/>
              <w:rPr>
                <w:bCs/>
                <w:sz w:val="16"/>
                <w:szCs w:val="16"/>
              </w:rPr>
            </w:pPr>
            <w:r w:rsidRPr="00391924">
              <w:rPr>
                <w:bCs/>
                <w:sz w:val="16"/>
                <w:szCs w:val="16"/>
              </w:rPr>
              <w:t>5,0t</w:t>
            </w:r>
          </w:p>
        </w:tc>
        <w:tc>
          <w:tcPr>
            <w:tcW w:w="0" w:type="auto"/>
          </w:tcPr>
          <w:p w14:paraId="5CFFCEC6" w14:textId="77777777" w:rsidR="00443D4D" w:rsidRPr="00391924" w:rsidRDefault="00443D4D" w:rsidP="00235B89">
            <w:pPr>
              <w:jc w:val="center"/>
              <w:rPr>
                <w:bCs/>
                <w:sz w:val="16"/>
                <w:szCs w:val="16"/>
              </w:rPr>
            </w:pPr>
            <w:r w:rsidRPr="00391924">
              <w:rPr>
                <w:bCs/>
                <w:sz w:val="16"/>
                <w:szCs w:val="16"/>
              </w:rPr>
              <w:t>BALKANCAR</w:t>
            </w:r>
          </w:p>
        </w:tc>
      </w:tr>
      <w:tr w:rsidR="0073427F" w:rsidRPr="00391924" w14:paraId="4D61EB1A" w14:textId="77777777" w:rsidTr="00235B89">
        <w:trPr>
          <w:cantSplit/>
          <w:trHeight w:val="420"/>
          <w:jc w:val="center"/>
        </w:trPr>
        <w:tc>
          <w:tcPr>
            <w:tcW w:w="359" w:type="dxa"/>
          </w:tcPr>
          <w:p w14:paraId="5B7D23E9" w14:textId="77777777" w:rsidR="00443D4D" w:rsidRPr="00391924" w:rsidRDefault="00443D4D" w:rsidP="00235B89">
            <w:pPr>
              <w:jc w:val="center"/>
              <w:rPr>
                <w:bCs/>
                <w:sz w:val="16"/>
                <w:szCs w:val="16"/>
              </w:rPr>
            </w:pPr>
            <w:r w:rsidRPr="00391924">
              <w:rPr>
                <w:bCs/>
                <w:sz w:val="16"/>
                <w:szCs w:val="16"/>
              </w:rPr>
              <w:lastRenderedPageBreak/>
              <w:t>29</w:t>
            </w:r>
          </w:p>
        </w:tc>
        <w:tc>
          <w:tcPr>
            <w:tcW w:w="1436" w:type="dxa"/>
          </w:tcPr>
          <w:p w14:paraId="6AD77D94" w14:textId="77777777" w:rsidR="00443D4D" w:rsidRPr="00391924" w:rsidRDefault="00443D4D" w:rsidP="00235B89">
            <w:pPr>
              <w:jc w:val="center"/>
              <w:rPr>
                <w:bCs/>
                <w:sz w:val="16"/>
                <w:szCs w:val="16"/>
              </w:rPr>
            </w:pPr>
            <w:r w:rsidRPr="00391924">
              <w:rPr>
                <w:bCs/>
                <w:sz w:val="16"/>
                <w:szCs w:val="16"/>
              </w:rPr>
              <w:t>840910108</w:t>
            </w:r>
          </w:p>
        </w:tc>
        <w:tc>
          <w:tcPr>
            <w:tcW w:w="0" w:type="auto"/>
          </w:tcPr>
          <w:p w14:paraId="67F99218" w14:textId="77777777" w:rsidR="00443D4D" w:rsidRPr="00391924" w:rsidRDefault="00443D4D" w:rsidP="00235B89">
            <w:pPr>
              <w:rPr>
                <w:bCs/>
                <w:sz w:val="16"/>
                <w:szCs w:val="16"/>
              </w:rPr>
            </w:pPr>
            <w:r w:rsidRPr="00391924">
              <w:rPr>
                <w:bCs/>
                <w:sz w:val="16"/>
                <w:szCs w:val="16"/>
              </w:rPr>
              <w:t>Wciągnik elektr.</w:t>
            </w:r>
            <w:r>
              <w:rPr>
                <w:bCs/>
                <w:sz w:val="16"/>
                <w:szCs w:val="16"/>
              </w:rPr>
              <w:t xml:space="preserve"> przejezdny</w:t>
            </w:r>
            <w:r w:rsidRPr="00391924">
              <w:rPr>
                <w:bCs/>
                <w:sz w:val="16"/>
                <w:szCs w:val="16"/>
              </w:rPr>
              <w:t xml:space="preserve"> Q=5,0t</w:t>
            </w:r>
          </w:p>
        </w:tc>
        <w:tc>
          <w:tcPr>
            <w:tcW w:w="0" w:type="auto"/>
          </w:tcPr>
          <w:p w14:paraId="6C66A252" w14:textId="77777777" w:rsidR="00443D4D" w:rsidRPr="00391924" w:rsidRDefault="00443D4D" w:rsidP="00235B89">
            <w:pPr>
              <w:jc w:val="center"/>
              <w:rPr>
                <w:bCs/>
                <w:sz w:val="16"/>
                <w:szCs w:val="16"/>
              </w:rPr>
            </w:pPr>
            <w:r w:rsidRPr="00391924">
              <w:rPr>
                <w:bCs/>
                <w:sz w:val="16"/>
                <w:szCs w:val="16"/>
              </w:rPr>
              <w:t>5,0t</w:t>
            </w:r>
          </w:p>
        </w:tc>
        <w:tc>
          <w:tcPr>
            <w:tcW w:w="0" w:type="auto"/>
          </w:tcPr>
          <w:p w14:paraId="386E0A71" w14:textId="77777777" w:rsidR="00443D4D" w:rsidRPr="00391924" w:rsidRDefault="00443D4D" w:rsidP="00235B89">
            <w:pPr>
              <w:jc w:val="center"/>
              <w:rPr>
                <w:bCs/>
                <w:sz w:val="16"/>
                <w:szCs w:val="16"/>
              </w:rPr>
            </w:pPr>
            <w:r w:rsidRPr="00391924">
              <w:rPr>
                <w:bCs/>
                <w:sz w:val="16"/>
                <w:szCs w:val="16"/>
              </w:rPr>
              <w:t>BALKANCAR</w:t>
            </w:r>
          </w:p>
        </w:tc>
      </w:tr>
      <w:tr w:rsidR="0073427F" w:rsidRPr="00391924" w14:paraId="6376C8FD" w14:textId="77777777" w:rsidTr="00235B89">
        <w:trPr>
          <w:cantSplit/>
          <w:trHeight w:val="420"/>
          <w:jc w:val="center"/>
        </w:trPr>
        <w:tc>
          <w:tcPr>
            <w:tcW w:w="359" w:type="dxa"/>
          </w:tcPr>
          <w:p w14:paraId="619E0854" w14:textId="77777777" w:rsidR="00443D4D" w:rsidRPr="00391924" w:rsidRDefault="00443D4D" w:rsidP="00235B89">
            <w:pPr>
              <w:jc w:val="center"/>
              <w:rPr>
                <w:bCs/>
                <w:sz w:val="16"/>
                <w:szCs w:val="16"/>
              </w:rPr>
            </w:pPr>
            <w:r w:rsidRPr="00391924">
              <w:rPr>
                <w:bCs/>
                <w:sz w:val="16"/>
                <w:szCs w:val="16"/>
              </w:rPr>
              <w:t>30</w:t>
            </w:r>
          </w:p>
        </w:tc>
        <w:tc>
          <w:tcPr>
            <w:tcW w:w="1436" w:type="dxa"/>
          </w:tcPr>
          <w:p w14:paraId="06B25E5A" w14:textId="77777777" w:rsidR="00443D4D" w:rsidRPr="00391924" w:rsidRDefault="00443D4D" w:rsidP="00235B89">
            <w:pPr>
              <w:jc w:val="center"/>
              <w:rPr>
                <w:bCs/>
                <w:sz w:val="16"/>
                <w:szCs w:val="16"/>
              </w:rPr>
            </w:pPr>
            <w:r w:rsidRPr="00391924">
              <w:rPr>
                <w:bCs/>
                <w:sz w:val="16"/>
                <w:szCs w:val="16"/>
              </w:rPr>
              <w:t>840910493</w:t>
            </w:r>
          </w:p>
        </w:tc>
        <w:tc>
          <w:tcPr>
            <w:tcW w:w="0" w:type="auto"/>
          </w:tcPr>
          <w:p w14:paraId="03DA6263" w14:textId="77777777" w:rsidR="00443D4D" w:rsidRPr="00391924" w:rsidRDefault="00443D4D" w:rsidP="00235B89">
            <w:pPr>
              <w:rPr>
                <w:bCs/>
                <w:sz w:val="16"/>
                <w:szCs w:val="16"/>
              </w:rPr>
            </w:pPr>
            <w:r w:rsidRPr="00391924">
              <w:rPr>
                <w:bCs/>
                <w:sz w:val="16"/>
                <w:szCs w:val="16"/>
              </w:rPr>
              <w:t xml:space="preserve">Wciągnik elektr. </w:t>
            </w:r>
            <w:r>
              <w:rPr>
                <w:bCs/>
                <w:sz w:val="16"/>
                <w:szCs w:val="16"/>
              </w:rPr>
              <w:t xml:space="preserve">przejezdny </w:t>
            </w:r>
            <w:r w:rsidRPr="00391924">
              <w:rPr>
                <w:bCs/>
                <w:sz w:val="16"/>
                <w:szCs w:val="16"/>
              </w:rPr>
              <w:t>Q=5,0t</w:t>
            </w:r>
          </w:p>
        </w:tc>
        <w:tc>
          <w:tcPr>
            <w:tcW w:w="0" w:type="auto"/>
          </w:tcPr>
          <w:p w14:paraId="6BFD3293" w14:textId="77777777" w:rsidR="00443D4D" w:rsidRPr="00391924" w:rsidRDefault="00443D4D" w:rsidP="00235B89">
            <w:pPr>
              <w:jc w:val="center"/>
              <w:rPr>
                <w:bCs/>
                <w:sz w:val="16"/>
                <w:szCs w:val="16"/>
              </w:rPr>
            </w:pPr>
            <w:r w:rsidRPr="00391924">
              <w:rPr>
                <w:bCs/>
                <w:sz w:val="16"/>
                <w:szCs w:val="16"/>
              </w:rPr>
              <w:t>5,0t</w:t>
            </w:r>
          </w:p>
        </w:tc>
        <w:tc>
          <w:tcPr>
            <w:tcW w:w="0" w:type="auto"/>
          </w:tcPr>
          <w:p w14:paraId="6B8A1D99" w14:textId="77777777" w:rsidR="00443D4D" w:rsidRPr="00391924" w:rsidRDefault="00443D4D" w:rsidP="00235B89">
            <w:pPr>
              <w:jc w:val="center"/>
              <w:rPr>
                <w:bCs/>
                <w:sz w:val="16"/>
                <w:szCs w:val="16"/>
              </w:rPr>
            </w:pPr>
            <w:r w:rsidRPr="00391924">
              <w:rPr>
                <w:bCs/>
                <w:sz w:val="16"/>
                <w:szCs w:val="16"/>
              </w:rPr>
              <w:t>BZUT</w:t>
            </w:r>
          </w:p>
        </w:tc>
      </w:tr>
      <w:tr w:rsidR="0073427F" w:rsidRPr="00391924" w14:paraId="2238927D" w14:textId="77777777" w:rsidTr="00235B89">
        <w:trPr>
          <w:cantSplit/>
          <w:trHeight w:val="420"/>
          <w:jc w:val="center"/>
        </w:trPr>
        <w:tc>
          <w:tcPr>
            <w:tcW w:w="359" w:type="dxa"/>
          </w:tcPr>
          <w:p w14:paraId="52297DD7" w14:textId="77777777" w:rsidR="00443D4D" w:rsidRPr="00391924" w:rsidRDefault="00443D4D" w:rsidP="00235B89">
            <w:pPr>
              <w:jc w:val="center"/>
              <w:rPr>
                <w:bCs/>
                <w:sz w:val="16"/>
                <w:szCs w:val="16"/>
              </w:rPr>
            </w:pPr>
            <w:r w:rsidRPr="00391924">
              <w:rPr>
                <w:bCs/>
                <w:sz w:val="16"/>
                <w:szCs w:val="16"/>
              </w:rPr>
              <w:t>31</w:t>
            </w:r>
          </w:p>
        </w:tc>
        <w:tc>
          <w:tcPr>
            <w:tcW w:w="1436" w:type="dxa"/>
          </w:tcPr>
          <w:p w14:paraId="1CCD855D" w14:textId="77777777" w:rsidR="00443D4D" w:rsidRPr="00391924" w:rsidRDefault="00443D4D" w:rsidP="00235B89">
            <w:pPr>
              <w:jc w:val="center"/>
              <w:rPr>
                <w:bCs/>
                <w:sz w:val="16"/>
                <w:szCs w:val="16"/>
              </w:rPr>
            </w:pPr>
            <w:r w:rsidRPr="00391924">
              <w:rPr>
                <w:bCs/>
                <w:sz w:val="16"/>
                <w:szCs w:val="16"/>
              </w:rPr>
              <w:t>8409015465</w:t>
            </w:r>
          </w:p>
        </w:tc>
        <w:tc>
          <w:tcPr>
            <w:tcW w:w="0" w:type="auto"/>
          </w:tcPr>
          <w:p w14:paraId="1381F59D" w14:textId="77777777" w:rsidR="00443D4D" w:rsidRPr="00391924" w:rsidRDefault="00443D4D" w:rsidP="00235B89">
            <w:pPr>
              <w:rPr>
                <w:bCs/>
                <w:sz w:val="16"/>
                <w:szCs w:val="16"/>
              </w:rPr>
            </w:pPr>
            <w:r w:rsidRPr="00391924">
              <w:rPr>
                <w:bCs/>
                <w:sz w:val="16"/>
                <w:szCs w:val="16"/>
              </w:rPr>
              <w:t xml:space="preserve">Wciągnik elektr. </w:t>
            </w:r>
            <w:r>
              <w:rPr>
                <w:bCs/>
                <w:sz w:val="16"/>
                <w:szCs w:val="16"/>
              </w:rPr>
              <w:t xml:space="preserve">przejezdny </w:t>
            </w:r>
            <w:r w:rsidRPr="00391924">
              <w:rPr>
                <w:bCs/>
                <w:sz w:val="16"/>
                <w:szCs w:val="16"/>
              </w:rPr>
              <w:t>Q=5,0t</w:t>
            </w:r>
          </w:p>
        </w:tc>
        <w:tc>
          <w:tcPr>
            <w:tcW w:w="0" w:type="auto"/>
          </w:tcPr>
          <w:p w14:paraId="7BB83DAE" w14:textId="77777777" w:rsidR="00443D4D" w:rsidRPr="00391924" w:rsidRDefault="00443D4D" w:rsidP="00235B89">
            <w:pPr>
              <w:jc w:val="center"/>
              <w:rPr>
                <w:bCs/>
                <w:sz w:val="16"/>
                <w:szCs w:val="16"/>
              </w:rPr>
            </w:pPr>
            <w:r w:rsidRPr="00391924">
              <w:rPr>
                <w:bCs/>
                <w:sz w:val="16"/>
                <w:szCs w:val="16"/>
              </w:rPr>
              <w:t>5,0t</w:t>
            </w:r>
          </w:p>
        </w:tc>
        <w:tc>
          <w:tcPr>
            <w:tcW w:w="0" w:type="auto"/>
          </w:tcPr>
          <w:p w14:paraId="66233E82" w14:textId="77777777" w:rsidR="00443D4D" w:rsidRPr="00391924" w:rsidRDefault="00443D4D" w:rsidP="00235B89">
            <w:pPr>
              <w:jc w:val="center"/>
              <w:rPr>
                <w:bCs/>
                <w:sz w:val="16"/>
                <w:szCs w:val="16"/>
              </w:rPr>
            </w:pPr>
            <w:r w:rsidRPr="00391924">
              <w:rPr>
                <w:bCs/>
                <w:sz w:val="16"/>
                <w:szCs w:val="16"/>
              </w:rPr>
              <w:t>PODEM Bułgaria</w:t>
            </w:r>
          </w:p>
        </w:tc>
      </w:tr>
      <w:tr w:rsidR="0073427F" w:rsidRPr="00391924" w14:paraId="3FECCE7E" w14:textId="77777777" w:rsidTr="00235B89">
        <w:trPr>
          <w:cantSplit/>
          <w:trHeight w:val="420"/>
          <w:jc w:val="center"/>
        </w:trPr>
        <w:tc>
          <w:tcPr>
            <w:tcW w:w="359" w:type="dxa"/>
          </w:tcPr>
          <w:p w14:paraId="3FE5B2E9" w14:textId="77777777" w:rsidR="00443D4D" w:rsidRPr="00391924" w:rsidRDefault="00443D4D" w:rsidP="00235B89">
            <w:pPr>
              <w:jc w:val="center"/>
              <w:rPr>
                <w:bCs/>
                <w:sz w:val="16"/>
                <w:szCs w:val="16"/>
              </w:rPr>
            </w:pPr>
            <w:r w:rsidRPr="00391924">
              <w:rPr>
                <w:bCs/>
                <w:sz w:val="16"/>
                <w:szCs w:val="16"/>
              </w:rPr>
              <w:t>32</w:t>
            </w:r>
          </w:p>
        </w:tc>
        <w:tc>
          <w:tcPr>
            <w:tcW w:w="1436" w:type="dxa"/>
          </w:tcPr>
          <w:p w14:paraId="6A0D6963" w14:textId="77777777" w:rsidR="00443D4D" w:rsidRPr="00391924" w:rsidRDefault="00443D4D" w:rsidP="00235B89">
            <w:pPr>
              <w:jc w:val="center"/>
              <w:rPr>
                <w:bCs/>
                <w:sz w:val="16"/>
                <w:szCs w:val="16"/>
              </w:rPr>
            </w:pPr>
            <w:r w:rsidRPr="00391924">
              <w:rPr>
                <w:bCs/>
                <w:sz w:val="16"/>
                <w:szCs w:val="16"/>
              </w:rPr>
              <w:t>840910495</w:t>
            </w:r>
          </w:p>
        </w:tc>
        <w:tc>
          <w:tcPr>
            <w:tcW w:w="0" w:type="auto"/>
          </w:tcPr>
          <w:p w14:paraId="1F90E584" w14:textId="77777777" w:rsidR="00443D4D" w:rsidRPr="00391924" w:rsidRDefault="00443D4D" w:rsidP="00235B89">
            <w:pPr>
              <w:rPr>
                <w:bCs/>
                <w:sz w:val="16"/>
                <w:szCs w:val="16"/>
              </w:rPr>
            </w:pPr>
            <w:r w:rsidRPr="00391924">
              <w:rPr>
                <w:bCs/>
                <w:sz w:val="16"/>
                <w:szCs w:val="16"/>
              </w:rPr>
              <w:t>Wciągnik elektr.</w:t>
            </w:r>
            <w:r>
              <w:rPr>
                <w:bCs/>
                <w:sz w:val="16"/>
                <w:szCs w:val="16"/>
              </w:rPr>
              <w:t xml:space="preserve"> przejezdny</w:t>
            </w:r>
            <w:r w:rsidRPr="00391924">
              <w:rPr>
                <w:bCs/>
                <w:sz w:val="16"/>
                <w:szCs w:val="16"/>
              </w:rPr>
              <w:t xml:space="preserve"> Q=5,0t</w:t>
            </w:r>
          </w:p>
        </w:tc>
        <w:tc>
          <w:tcPr>
            <w:tcW w:w="0" w:type="auto"/>
          </w:tcPr>
          <w:p w14:paraId="14C1B7AC" w14:textId="77777777" w:rsidR="00443D4D" w:rsidRPr="00391924" w:rsidRDefault="00443D4D" w:rsidP="00235B89">
            <w:pPr>
              <w:jc w:val="center"/>
              <w:rPr>
                <w:bCs/>
                <w:sz w:val="16"/>
                <w:szCs w:val="16"/>
              </w:rPr>
            </w:pPr>
            <w:r w:rsidRPr="00391924">
              <w:rPr>
                <w:bCs/>
                <w:sz w:val="16"/>
                <w:szCs w:val="16"/>
              </w:rPr>
              <w:t>5,0t</w:t>
            </w:r>
          </w:p>
        </w:tc>
        <w:tc>
          <w:tcPr>
            <w:tcW w:w="0" w:type="auto"/>
          </w:tcPr>
          <w:p w14:paraId="66AFF63B" w14:textId="77777777" w:rsidR="00443D4D" w:rsidRPr="00391924" w:rsidRDefault="00443D4D" w:rsidP="00235B89">
            <w:pPr>
              <w:jc w:val="center"/>
              <w:rPr>
                <w:bCs/>
                <w:sz w:val="16"/>
                <w:szCs w:val="16"/>
              </w:rPr>
            </w:pPr>
            <w:r w:rsidRPr="00391924">
              <w:rPr>
                <w:bCs/>
                <w:sz w:val="16"/>
                <w:szCs w:val="16"/>
              </w:rPr>
              <w:t>BZUT</w:t>
            </w:r>
          </w:p>
        </w:tc>
      </w:tr>
      <w:tr w:rsidR="0073427F" w:rsidRPr="00391924" w14:paraId="0DB02D3D" w14:textId="77777777" w:rsidTr="00235B89">
        <w:trPr>
          <w:cantSplit/>
          <w:trHeight w:val="420"/>
          <w:jc w:val="center"/>
        </w:trPr>
        <w:tc>
          <w:tcPr>
            <w:tcW w:w="359" w:type="dxa"/>
          </w:tcPr>
          <w:p w14:paraId="420C882A" w14:textId="77777777" w:rsidR="00443D4D" w:rsidRPr="00391924" w:rsidRDefault="00443D4D" w:rsidP="00235B89">
            <w:pPr>
              <w:jc w:val="center"/>
              <w:rPr>
                <w:bCs/>
                <w:sz w:val="16"/>
                <w:szCs w:val="16"/>
              </w:rPr>
            </w:pPr>
            <w:r w:rsidRPr="00391924">
              <w:rPr>
                <w:bCs/>
                <w:sz w:val="16"/>
                <w:szCs w:val="16"/>
              </w:rPr>
              <w:t>33</w:t>
            </w:r>
          </w:p>
        </w:tc>
        <w:tc>
          <w:tcPr>
            <w:tcW w:w="1436" w:type="dxa"/>
          </w:tcPr>
          <w:p w14:paraId="75D087D9" w14:textId="77777777" w:rsidR="00443D4D" w:rsidRPr="00391924" w:rsidRDefault="00443D4D" w:rsidP="00235B89">
            <w:pPr>
              <w:jc w:val="center"/>
              <w:rPr>
                <w:bCs/>
                <w:sz w:val="16"/>
                <w:szCs w:val="16"/>
              </w:rPr>
            </w:pPr>
            <w:r w:rsidRPr="00391924">
              <w:rPr>
                <w:bCs/>
                <w:sz w:val="16"/>
                <w:szCs w:val="16"/>
              </w:rPr>
              <w:t>840910496</w:t>
            </w:r>
          </w:p>
        </w:tc>
        <w:tc>
          <w:tcPr>
            <w:tcW w:w="0" w:type="auto"/>
          </w:tcPr>
          <w:p w14:paraId="5BF892CE" w14:textId="77777777" w:rsidR="00443D4D" w:rsidRPr="00391924" w:rsidRDefault="00443D4D" w:rsidP="00235B89">
            <w:pPr>
              <w:rPr>
                <w:bCs/>
                <w:sz w:val="16"/>
                <w:szCs w:val="16"/>
              </w:rPr>
            </w:pPr>
            <w:r w:rsidRPr="00391924">
              <w:rPr>
                <w:bCs/>
                <w:sz w:val="16"/>
                <w:szCs w:val="16"/>
              </w:rPr>
              <w:t>Wciągnik elektr.</w:t>
            </w:r>
            <w:r>
              <w:rPr>
                <w:bCs/>
                <w:sz w:val="16"/>
                <w:szCs w:val="16"/>
              </w:rPr>
              <w:t xml:space="preserve"> przejezdny</w:t>
            </w:r>
            <w:r w:rsidRPr="00391924">
              <w:rPr>
                <w:bCs/>
                <w:sz w:val="16"/>
                <w:szCs w:val="16"/>
              </w:rPr>
              <w:t xml:space="preserve"> Q=2,0t</w:t>
            </w:r>
          </w:p>
        </w:tc>
        <w:tc>
          <w:tcPr>
            <w:tcW w:w="0" w:type="auto"/>
          </w:tcPr>
          <w:p w14:paraId="6A24D627" w14:textId="77777777" w:rsidR="00443D4D" w:rsidRPr="00391924" w:rsidRDefault="00443D4D" w:rsidP="00235B89">
            <w:pPr>
              <w:jc w:val="center"/>
              <w:rPr>
                <w:bCs/>
                <w:sz w:val="16"/>
                <w:szCs w:val="16"/>
              </w:rPr>
            </w:pPr>
            <w:r w:rsidRPr="00391924">
              <w:rPr>
                <w:bCs/>
                <w:sz w:val="16"/>
                <w:szCs w:val="16"/>
              </w:rPr>
              <w:t>2,0t</w:t>
            </w:r>
          </w:p>
        </w:tc>
        <w:tc>
          <w:tcPr>
            <w:tcW w:w="0" w:type="auto"/>
          </w:tcPr>
          <w:p w14:paraId="223896E6" w14:textId="77777777" w:rsidR="00443D4D" w:rsidRPr="00391924" w:rsidRDefault="00443D4D" w:rsidP="00235B89">
            <w:pPr>
              <w:jc w:val="center"/>
              <w:rPr>
                <w:bCs/>
                <w:sz w:val="16"/>
                <w:szCs w:val="16"/>
              </w:rPr>
            </w:pPr>
            <w:r w:rsidRPr="00391924">
              <w:rPr>
                <w:bCs/>
                <w:sz w:val="16"/>
                <w:szCs w:val="16"/>
              </w:rPr>
              <w:t>BZUT</w:t>
            </w:r>
          </w:p>
        </w:tc>
      </w:tr>
      <w:tr w:rsidR="0073427F" w:rsidRPr="00391924" w14:paraId="1F658D80" w14:textId="77777777" w:rsidTr="00235B89">
        <w:trPr>
          <w:cantSplit/>
          <w:trHeight w:val="420"/>
          <w:jc w:val="center"/>
        </w:trPr>
        <w:tc>
          <w:tcPr>
            <w:tcW w:w="359" w:type="dxa"/>
          </w:tcPr>
          <w:p w14:paraId="0B14A5B4" w14:textId="77777777" w:rsidR="00443D4D" w:rsidRPr="00391924" w:rsidRDefault="00443D4D" w:rsidP="00235B89">
            <w:pPr>
              <w:jc w:val="center"/>
              <w:rPr>
                <w:bCs/>
                <w:sz w:val="16"/>
                <w:szCs w:val="16"/>
              </w:rPr>
            </w:pPr>
            <w:r w:rsidRPr="00391924">
              <w:rPr>
                <w:bCs/>
                <w:sz w:val="16"/>
                <w:szCs w:val="16"/>
              </w:rPr>
              <w:t>34</w:t>
            </w:r>
          </w:p>
        </w:tc>
        <w:tc>
          <w:tcPr>
            <w:tcW w:w="1436" w:type="dxa"/>
          </w:tcPr>
          <w:p w14:paraId="322594E0" w14:textId="77777777" w:rsidR="00443D4D" w:rsidRPr="00391924" w:rsidRDefault="00443D4D" w:rsidP="00235B89">
            <w:pPr>
              <w:jc w:val="center"/>
              <w:rPr>
                <w:bCs/>
                <w:sz w:val="16"/>
                <w:szCs w:val="16"/>
              </w:rPr>
            </w:pPr>
            <w:r w:rsidRPr="00391924">
              <w:rPr>
                <w:bCs/>
                <w:sz w:val="16"/>
                <w:szCs w:val="16"/>
              </w:rPr>
              <w:t>840910497</w:t>
            </w:r>
          </w:p>
        </w:tc>
        <w:tc>
          <w:tcPr>
            <w:tcW w:w="0" w:type="auto"/>
          </w:tcPr>
          <w:p w14:paraId="66CD2ED6" w14:textId="77777777" w:rsidR="00443D4D" w:rsidRPr="00391924" w:rsidRDefault="00443D4D" w:rsidP="00235B89">
            <w:pPr>
              <w:rPr>
                <w:bCs/>
                <w:sz w:val="16"/>
                <w:szCs w:val="16"/>
              </w:rPr>
            </w:pPr>
            <w:r w:rsidRPr="00391924">
              <w:rPr>
                <w:bCs/>
                <w:sz w:val="16"/>
                <w:szCs w:val="16"/>
              </w:rPr>
              <w:t xml:space="preserve">Wciągnik elektr. </w:t>
            </w:r>
            <w:r>
              <w:rPr>
                <w:bCs/>
                <w:sz w:val="16"/>
                <w:szCs w:val="16"/>
              </w:rPr>
              <w:t xml:space="preserve">przejezdny </w:t>
            </w:r>
            <w:r w:rsidRPr="00391924">
              <w:rPr>
                <w:bCs/>
                <w:sz w:val="16"/>
                <w:szCs w:val="16"/>
              </w:rPr>
              <w:t>Q=0,5t</w:t>
            </w:r>
          </w:p>
        </w:tc>
        <w:tc>
          <w:tcPr>
            <w:tcW w:w="0" w:type="auto"/>
          </w:tcPr>
          <w:p w14:paraId="688AC34C" w14:textId="77777777" w:rsidR="00443D4D" w:rsidRPr="00391924" w:rsidRDefault="00443D4D" w:rsidP="00235B89">
            <w:pPr>
              <w:jc w:val="center"/>
              <w:rPr>
                <w:bCs/>
                <w:sz w:val="16"/>
                <w:szCs w:val="16"/>
              </w:rPr>
            </w:pPr>
            <w:r w:rsidRPr="00391924">
              <w:rPr>
                <w:bCs/>
                <w:sz w:val="16"/>
                <w:szCs w:val="16"/>
              </w:rPr>
              <w:t>0,5t</w:t>
            </w:r>
          </w:p>
        </w:tc>
        <w:tc>
          <w:tcPr>
            <w:tcW w:w="0" w:type="auto"/>
          </w:tcPr>
          <w:p w14:paraId="2E73289B" w14:textId="77777777" w:rsidR="00443D4D" w:rsidRPr="00391924" w:rsidRDefault="00443D4D" w:rsidP="00235B89">
            <w:pPr>
              <w:jc w:val="center"/>
              <w:rPr>
                <w:bCs/>
                <w:sz w:val="16"/>
                <w:szCs w:val="16"/>
              </w:rPr>
            </w:pPr>
            <w:r w:rsidRPr="00391924">
              <w:rPr>
                <w:bCs/>
                <w:sz w:val="16"/>
                <w:szCs w:val="16"/>
              </w:rPr>
              <w:t>BZUT</w:t>
            </w:r>
          </w:p>
        </w:tc>
      </w:tr>
      <w:tr w:rsidR="0073427F" w:rsidRPr="00391924" w14:paraId="5B070C43" w14:textId="77777777" w:rsidTr="00235B89">
        <w:trPr>
          <w:cantSplit/>
          <w:trHeight w:val="420"/>
          <w:jc w:val="center"/>
        </w:trPr>
        <w:tc>
          <w:tcPr>
            <w:tcW w:w="359" w:type="dxa"/>
          </w:tcPr>
          <w:p w14:paraId="2512C6C2" w14:textId="77777777" w:rsidR="00443D4D" w:rsidRPr="00391924" w:rsidRDefault="00443D4D" w:rsidP="00235B89">
            <w:pPr>
              <w:jc w:val="center"/>
              <w:rPr>
                <w:bCs/>
                <w:sz w:val="16"/>
                <w:szCs w:val="16"/>
              </w:rPr>
            </w:pPr>
            <w:r w:rsidRPr="00391924">
              <w:rPr>
                <w:bCs/>
                <w:sz w:val="16"/>
                <w:szCs w:val="16"/>
              </w:rPr>
              <w:t>35</w:t>
            </w:r>
          </w:p>
        </w:tc>
        <w:tc>
          <w:tcPr>
            <w:tcW w:w="1436" w:type="dxa"/>
          </w:tcPr>
          <w:p w14:paraId="5C5FC064" w14:textId="77777777" w:rsidR="00443D4D" w:rsidRPr="00391924" w:rsidRDefault="00443D4D" w:rsidP="00235B89">
            <w:pPr>
              <w:jc w:val="center"/>
              <w:rPr>
                <w:bCs/>
                <w:sz w:val="16"/>
                <w:szCs w:val="16"/>
              </w:rPr>
            </w:pPr>
            <w:r w:rsidRPr="00391924">
              <w:rPr>
                <w:bCs/>
                <w:sz w:val="16"/>
                <w:szCs w:val="16"/>
              </w:rPr>
              <w:t>840912277</w:t>
            </w:r>
          </w:p>
        </w:tc>
        <w:tc>
          <w:tcPr>
            <w:tcW w:w="0" w:type="auto"/>
          </w:tcPr>
          <w:p w14:paraId="606493D8" w14:textId="77777777" w:rsidR="00443D4D" w:rsidRPr="00391924" w:rsidRDefault="00443D4D" w:rsidP="00235B89">
            <w:pPr>
              <w:rPr>
                <w:bCs/>
                <w:sz w:val="16"/>
                <w:szCs w:val="16"/>
              </w:rPr>
            </w:pPr>
            <w:r w:rsidRPr="00391924">
              <w:rPr>
                <w:bCs/>
                <w:sz w:val="16"/>
                <w:szCs w:val="16"/>
              </w:rPr>
              <w:t xml:space="preserve">Wciągnik elektr. </w:t>
            </w:r>
            <w:r>
              <w:rPr>
                <w:bCs/>
                <w:sz w:val="16"/>
                <w:szCs w:val="16"/>
              </w:rPr>
              <w:t xml:space="preserve">przejezdny </w:t>
            </w:r>
            <w:r w:rsidRPr="00391924">
              <w:rPr>
                <w:bCs/>
                <w:sz w:val="16"/>
                <w:szCs w:val="16"/>
              </w:rPr>
              <w:t>Q=3,2t</w:t>
            </w:r>
          </w:p>
        </w:tc>
        <w:tc>
          <w:tcPr>
            <w:tcW w:w="0" w:type="auto"/>
          </w:tcPr>
          <w:p w14:paraId="0D88A54E" w14:textId="77777777" w:rsidR="00443D4D" w:rsidRPr="00391924" w:rsidRDefault="00443D4D" w:rsidP="00235B89">
            <w:pPr>
              <w:jc w:val="center"/>
              <w:rPr>
                <w:bCs/>
                <w:sz w:val="16"/>
                <w:szCs w:val="16"/>
              </w:rPr>
            </w:pPr>
            <w:r w:rsidRPr="00391924">
              <w:rPr>
                <w:bCs/>
                <w:sz w:val="16"/>
                <w:szCs w:val="16"/>
              </w:rPr>
              <w:t>3,2t</w:t>
            </w:r>
          </w:p>
        </w:tc>
        <w:tc>
          <w:tcPr>
            <w:tcW w:w="0" w:type="auto"/>
          </w:tcPr>
          <w:p w14:paraId="4E3A6106" w14:textId="77777777" w:rsidR="00443D4D" w:rsidRPr="00391924" w:rsidRDefault="00443D4D" w:rsidP="00235B89">
            <w:pPr>
              <w:jc w:val="center"/>
              <w:rPr>
                <w:bCs/>
                <w:sz w:val="16"/>
                <w:szCs w:val="16"/>
              </w:rPr>
            </w:pPr>
            <w:r w:rsidRPr="00391924">
              <w:rPr>
                <w:bCs/>
                <w:sz w:val="16"/>
                <w:szCs w:val="16"/>
              </w:rPr>
              <w:t>PODEM Bułgaria</w:t>
            </w:r>
          </w:p>
        </w:tc>
      </w:tr>
      <w:tr w:rsidR="0073427F" w:rsidRPr="00391924" w14:paraId="079F3403" w14:textId="77777777" w:rsidTr="00235B89">
        <w:trPr>
          <w:cantSplit/>
          <w:trHeight w:val="420"/>
          <w:jc w:val="center"/>
        </w:trPr>
        <w:tc>
          <w:tcPr>
            <w:tcW w:w="359" w:type="dxa"/>
          </w:tcPr>
          <w:p w14:paraId="6044205D" w14:textId="77777777" w:rsidR="00443D4D" w:rsidRPr="00391924" w:rsidRDefault="00443D4D" w:rsidP="00235B89">
            <w:pPr>
              <w:jc w:val="center"/>
              <w:rPr>
                <w:bCs/>
                <w:sz w:val="16"/>
                <w:szCs w:val="16"/>
              </w:rPr>
            </w:pPr>
            <w:r w:rsidRPr="00391924">
              <w:rPr>
                <w:bCs/>
                <w:sz w:val="16"/>
                <w:szCs w:val="16"/>
              </w:rPr>
              <w:t>36</w:t>
            </w:r>
          </w:p>
        </w:tc>
        <w:tc>
          <w:tcPr>
            <w:tcW w:w="1436" w:type="dxa"/>
          </w:tcPr>
          <w:p w14:paraId="309A74B7" w14:textId="77777777" w:rsidR="00443D4D" w:rsidRPr="00391924" w:rsidRDefault="00443D4D" w:rsidP="00235B89">
            <w:pPr>
              <w:jc w:val="center"/>
              <w:rPr>
                <w:bCs/>
                <w:sz w:val="16"/>
                <w:szCs w:val="16"/>
              </w:rPr>
            </w:pPr>
            <w:r w:rsidRPr="00391924">
              <w:rPr>
                <w:bCs/>
                <w:sz w:val="16"/>
                <w:szCs w:val="16"/>
              </w:rPr>
              <w:t>840913486</w:t>
            </w:r>
          </w:p>
        </w:tc>
        <w:tc>
          <w:tcPr>
            <w:tcW w:w="0" w:type="auto"/>
          </w:tcPr>
          <w:p w14:paraId="307C5DA8" w14:textId="77777777" w:rsidR="00443D4D" w:rsidRPr="00391924" w:rsidRDefault="00443D4D" w:rsidP="00235B89">
            <w:pPr>
              <w:rPr>
                <w:bCs/>
                <w:sz w:val="16"/>
                <w:szCs w:val="16"/>
              </w:rPr>
            </w:pPr>
            <w:r w:rsidRPr="00391924">
              <w:rPr>
                <w:bCs/>
                <w:sz w:val="16"/>
                <w:szCs w:val="16"/>
              </w:rPr>
              <w:t>Wciągnik elektr.</w:t>
            </w:r>
            <w:r>
              <w:rPr>
                <w:bCs/>
                <w:sz w:val="16"/>
                <w:szCs w:val="16"/>
              </w:rPr>
              <w:t xml:space="preserve"> przejezdny</w:t>
            </w:r>
            <w:r w:rsidRPr="00391924">
              <w:rPr>
                <w:bCs/>
                <w:sz w:val="16"/>
                <w:szCs w:val="16"/>
              </w:rPr>
              <w:t xml:space="preserve"> Q=3,2t</w:t>
            </w:r>
          </w:p>
        </w:tc>
        <w:tc>
          <w:tcPr>
            <w:tcW w:w="0" w:type="auto"/>
          </w:tcPr>
          <w:p w14:paraId="2E21D352" w14:textId="77777777" w:rsidR="00443D4D" w:rsidRPr="00391924" w:rsidRDefault="00443D4D" w:rsidP="00235B89">
            <w:pPr>
              <w:jc w:val="center"/>
              <w:rPr>
                <w:bCs/>
                <w:sz w:val="16"/>
                <w:szCs w:val="16"/>
              </w:rPr>
            </w:pPr>
            <w:r w:rsidRPr="00391924">
              <w:rPr>
                <w:bCs/>
                <w:sz w:val="16"/>
                <w:szCs w:val="16"/>
              </w:rPr>
              <w:t>3,2t</w:t>
            </w:r>
          </w:p>
        </w:tc>
        <w:tc>
          <w:tcPr>
            <w:tcW w:w="0" w:type="auto"/>
          </w:tcPr>
          <w:p w14:paraId="62B4A9BC" w14:textId="77777777" w:rsidR="00443D4D" w:rsidRPr="00391924" w:rsidRDefault="00443D4D" w:rsidP="00235B89">
            <w:pPr>
              <w:jc w:val="center"/>
              <w:rPr>
                <w:bCs/>
                <w:sz w:val="16"/>
                <w:szCs w:val="16"/>
              </w:rPr>
            </w:pPr>
            <w:r w:rsidRPr="00391924">
              <w:rPr>
                <w:bCs/>
                <w:sz w:val="16"/>
                <w:szCs w:val="16"/>
              </w:rPr>
              <w:t>BALKANCAR</w:t>
            </w:r>
          </w:p>
        </w:tc>
      </w:tr>
      <w:tr w:rsidR="0073427F" w:rsidRPr="00391924" w14:paraId="5A5F35C9" w14:textId="77777777" w:rsidTr="00235B89">
        <w:trPr>
          <w:cantSplit/>
          <w:trHeight w:val="420"/>
          <w:jc w:val="center"/>
        </w:trPr>
        <w:tc>
          <w:tcPr>
            <w:tcW w:w="359" w:type="dxa"/>
          </w:tcPr>
          <w:p w14:paraId="07BFEC49" w14:textId="77777777" w:rsidR="00443D4D" w:rsidRPr="00391924" w:rsidRDefault="00443D4D" w:rsidP="00235B89">
            <w:pPr>
              <w:jc w:val="center"/>
              <w:rPr>
                <w:bCs/>
                <w:sz w:val="16"/>
                <w:szCs w:val="16"/>
              </w:rPr>
            </w:pPr>
            <w:r w:rsidRPr="00391924">
              <w:rPr>
                <w:bCs/>
                <w:sz w:val="16"/>
                <w:szCs w:val="16"/>
              </w:rPr>
              <w:t>37</w:t>
            </w:r>
          </w:p>
        </w:tc>
        <w:tc>
          <w:tcPr>
            <w:tcW w:w="1436" w:type="dxa"/>
          </w:tcPr>
          <w:p w14:paraId="68D86FBA" w14:textId="77777777" w:rsidR="00443D4D" w:rsidRPr="00391924" w:rsidRDefault="00443D4D" w:rsidP="00235B89">
            <w:pPr>
              <w:jc w:val="center"/>
              <w:rPr>
                <w:bCs/>
                <w:sz w:val="16"/>
                <w:szCs w:val="16"/>
              </w:rPr>
            </w:pPr>
            <w:r w:rsidRPr="00391924">
              <w:rPr>
                <w:bCs/>
                <w:sz w:val="16"/>
                <w:szCs w:val="16"/>
              </w:rPr>
              <w:t>840913487</w:t>
            </w:r>
          </w:p>
        </w:tc>
        <w:tc>
          <w:tcPr>
            <w:tcW w:w="0" w:type="auto"/>
          </w:tcPr>
          <w:p w14:paraId="52433026" w14:textId="77777777" w:rsidR="00443D4D" w:rsidRPr="00391924" w:rsidRDefault="00443D4D" w:rsidP="00235B89">
            <w:pPr>
              <w:rPr>
                <w:bCs/>
                <w:sz w:val="16"/>
                <w:szCs w:val="16"/>
              </w:rPr>
            </w:pPr>
            <w:r w:rsidRPr="00391924">
              <w:rPr>
                <w:bCs/>
                <w:sz w:val="16"/>
                <w:szCs w:val="16"/>
              </w:rPr>
              <w:t xml:space="preserve">Wciągnik elektr. </w:t>
            </w:r>
            <w:r>
              <w:rPr>
                <w:bCs/>
                <w:sz w:val="16"/>
                <w:szCs w:val="16"/>
              </w:rPr>
              <w:t xml:space="preserve">przejezdny </w:t>
            </w:r>
            <w:r w:rsidRPr="00391924">
              <w:rPr>
                <w:bCs/>
                <w:sz w:val="16"/>
                <w:szCs w:val="16"/>
              </w:rPr>
              <w:t>Q=5,0t</w:t>
            </w:r>
          </w:p>
        </w:tc>
        <w:tc>
          <w:tcPr>
            <w:tcW w:w="0" w:type="auto"/>
          </w:tcPr>
          <w:p w14:paraId="769B0C20" w14:textId="77777777" w:rsidR="00443D4D" w:rsidRPr="00391924" w:rsidRDefault="00443D4D" w:rsidP="00235B89">
            <w:pPr>
              <w:jc w:val="center"/>
              <w:rPr>
                <w:bCs/>
                <w:sz w:val="16"/>
                <w:szCs w:val="16"/>
              </w:rPr>
            </w:pPr>
            <w:r w:rsidRPr="00391924">
              <w:rPr>
                <w:bCs/>
                <w:sz w:val="16"/>
                <w:szCs w:val="16"/>
              </w:rPr>
              <w:t>5,0t</w:t>
            </w:r>
          </w:p>
        </w:tc>
        <w:tc>
          <w:tcPr>
            <w:tcW w:w="0" w:type="auto"/>
          </w:tcPr>
          <w:p w14:paraId="352D1E2A" w14:textId="77777777" w:rsidR="00443D4D" w:rsidRPr="00391924" w:rsidRDefault="00443D4D" w:rsidP="00235B89">
            <w:pPr>
              <w:jc w:val="center"/>
              <w:rPr>
                <w:bCs/>
                <w:sz w:val="16"/>
                <w:szCs w:val="16"/>
              </w:rPr>
            </w:pPr>
            <w:r w:rsidRPr="00391924">
              <w:rPr>
                <w:bCs/>
                <w:sz w:val="16"/>
                <w:szCs w:val="16"/>
              </w:rPr>
              <w:t>BALKANCAR</w:t>
            </w:r>
          </w:p>
        </w:tc>
      </w:tr>
      <w:tr w:rsidR="0073427F" w:rsidRPr="00391924" w14:paraId="2228B870" w14:textId="77777777" w:rsidTr="00235B89">
        <w:trPr>
          <w:cantSplit/>
          <w:trHeight w:val="420"/>
          <w:jc w:val="center"/>
        </w:trPr>
        <w:tc>
          <w:tcPr>
            <w:tcW w:w="359" w:type="dxa"/>
          </w:tcPr>
          <w:p w14:paraId="3666BA2C" w14:textId="77777777" w:rsidR="00443D4D" w:rsidRPr="00391924" w:rsidRDefault="00443D4D" w:rsidP="00235B89">
            <w:pPr>
              <w:jc w:val="center"/>
              <w:rPr>
                <w:bCs/>
                <w:sz w:val="16"/>
                <w:szCs w:val="16"/>
              </w:rPr>
            </w:pPr>
            <w:r w:rsidRPr="00391924">
              <w:rPr>
                <w:bCs/>
                <w:sz w:val="16"/>
                <w:szCs w:val="16"/>
              </w:rPr>
              <w:t>38</w:t>
            </w:r>
          </w:p>
        </w:tc>
        <w:tc>
          <w:tcPr>
            <w:tcW w:w="1436" w:type="dxa"/>
          </w:tcPr>
          <w:p w14:paraId="1E010C5E" w14:textId="77777777" w:rsidR="00443D4D" w:rsidRPr="00391924" w:rsidRDefault="00443D4D" w:rsidP="00235B89">
            <w:pPr>
              <w:jc w:val="center"/>
              <w:rPr>
                <w:bCs/>
                <w:sz w:val="16"/>
                <w:szCs w:val="16"/>
              </w:rPr>
            </w:pPr>
            <w:r w:rsidRPr="00391924">
              <w:rPr>
                <w:bCs/>
                <w:sz w:val="16"/>
                <w:szCs w:val="16"/>
              </w:rPr>
              <w:t>840914449</w:t>
            </w:r>
          </w:p>
        </w:tc>
        <w:tc>
          <w:tcPr>
            <w:tcW w:w="0" w:type="auto"/>
          </w:tcPr>
          <w:p w14:paraId="29443895" w14:textId="77777777" w:rsidR="00443D4D" w:rsidRPr="00391924" w:rsidRDefault="00443D4D" w:rsidP="00235B89">
            <w:pPr>
              <w:rPr>
                <w:bCs/>
                <w:sz w:val="16"/>
                <w:szCs w:val="16"/>
              </w:rPr>
            </w:pPr>
            <w:r w:rsidRPr="00391924">
              <w:rPr>
                <w:bCs/>
                <w:sz w:val="16"/>
                <w:szCs w:val="16"/>
              </w:rPr>
              <w:t xml:space="preserve">Wciągnik elektr. </w:t>
            </w:r>
            <w:r>
              <w:rPr>
                <w:bCs/>
                <w:sz w:val="16"/>
                <w:szCs w:val="16"/>
              </w:rPr>
              <w:t xml:space="preserve">przejezdny </w:t>
            </w:r>
            <w:r w:rsidRPr="00391924">
              <w:rPr>
                <w:bCs/>
                <w:sz w:val="16"/>
                <w:szCs w:val="16"/>
              </w:rPr>
              <w:t>Q=2,0t</w:t>
            </w:r>
          </w:p>
        </w:tc>
        <w:tc>
          <w:tcPr>
            <w:tcW w:w="0" w:type="auto"/>
          </w:tcPr>
          <w:p w14:paraId="393B7C14" w14:textId="77777777" w:rsidR="00443D4D" w:rsidRPr="00391924" w:rsidRDefault="00443D4D" w:rsidP="00235B89">
            <w:pPr>
              <w:jc w:val="center"/>
              <w:rPr>
                <w:bCs/>
                <w:sz w:val="16"/>
                <w:szCs w:val="16"/>
              </w:rPr>
            </w:pPr>
            <w:r w:rsidRPr="00391924">
              <w:rPr>
                <w:bCs/>
                <w:sz w:val="16"/>
                <w:szCs w:val="16"/>
              </w:rPr>
              <w:t>2,0t</w:t>
            </w:r>
          </w:p>
        </w:tc>
        <w:tc>
          <w:tcPr>
            <w:tcW w:w="0" w:type="auto"/>
          </w:tcPr>
          <w:p w14:paraId="3A13DDD6" w14:textId="77777777" w:rsidR="00443D4D" w:rsidRPr="00391924" w:rsidRDefault="00443D4D" w:rsidP="00235B89">
            <w:pPr>
              <w:jc w:val="center"/>
              <w:rPr>
                <w:bCs/>
                <w:sz w:val="16"/>
                <w:szCs w:val="16"/>
              </w:rPr>
            </w:pPr>
            <w:r w:rsidRPr="00391924">
              <w:rPr>
                <w:bCs/>
                <w:sz w:val="16"/>
                <w:szCs w:val="16"/>
              </w:rPr>
              <w:t>BZUT</w:t>
            </w:r>
          </w:p>
        </w:tc>
      </w:tr>
      <w:tr w:rsidR="0073427F" w:rsidRPr="00391924" w14:paraId="1CA14DA9" w14:textId="77777777" w:rsidTr="00235B89">
        <w:trPr>
          <w:cantSplit/>
          <w:trHeight w:val="420"/>
          <w:jc w:val="center"/>
        </w:trPr>
        <w:tc>
          <w:tcPr>
            <w:tcW w:w="359" w:type="dxa"/>
          </w:tcPr>
          <w:p w14:paraId="4D0F3EAE" w14:textId="77777777" w:rsidR="00443D4D" w:rsidRPr="00391924" w:rsidRDefault="00443D4D" w:rsidP="00235B89">
            <w:pPr>
              <w:jc w:val="center"/>
              <w:rPr>
                <w:bCs/>
                <w:sz w:val="16"/>
                <w:szCs w:val="16"/>
              </w:rPr>
            </w:pPr>
            <w:r w:rsidRPr="00391924">
              <w:rPr>
                <w:bCs/>
                <w:sz w:val="16"/>
                <w:szCs w:val="16"/>
              </w:rPr>
              <w:t>39</w:t>
            </w:r>
          </w:p>
        </w:tc>
        <w:tc>
          <w:tcPr>
            <w:tcW w:w="1436" w:type="dxa"/>
          </w:tcPr>
          <w:p w14:paraId="5CE46975" w14:textId="77777777" w:rsidR="00443D4D" w:rsidRPr="00391924" w:rsidRDefault="00443D4D" w:rsidP="00235B89">
            <w:pPr>
              <w:jc w:val="center"/>
              <w:rPr>
                <w:bCs/>
                <w:sz w:val="16"/>
                <w:szCs w:val="16"/>
              </w:rPr>
            </w:pPr>
            <w:r w:rsidRPr="00391924">
              <w:rPr>
                <w:bCs/>
                <w:sz w:val="16"/>
                <w:szCs w:val="16"/>
              </w:rPr>
              <w:t>840914450</w:t>
            </w:r>
          </w:p>
        </w:tc>
        <w:tc>
          <w:tcPr>
            <w:tcW w:w="0" w:type="auto"/>
          </w:tcPr>
          <w:p w14:paraId="41AE9BF3" w14:textId="77777777" w:rsidR="00443D4D" w:rsidRPr="00391924" w:rsidRDefault="00443D4D" w:rsidP="00235B89">
            <w:pPr>
              <w:rPr>
                <w:bCs/>
                <w:sz w:val="16"/>
                <w:szCs w:val="16"/>
              </w:rPr>
            </w:pPr>
            <w:r w:rsidRPr="00391924">
              <w:rPr>
                <w:bCs/>
                <w:sz w:val="16"/>
                <w:szCs w:val="16"/>
              </w:rPr>
              <w:t xml:space="preserve">Wciągnik elektr. </w:t>
            </w:r>
            <w:r>
              <w:rPr>
                <w:bCs/>
                <w:sz w:val="16"/>
                <w:szCs w:val="16"/>
              </w:rPr>
              <w:t xml:space="preserve">przejezdny </w:t>
            </w:r>
            <w:r w:rsidRPr="00391924">
              <w:rPr>
                <w:bCs/>
                <w:sz w:val="16"/>
                <w:szCs w:val="16"/>
              </w:rPr>
              <w:t>Q=2,0t</w:t>
            </w:r>
          </w:p>
        </w:tc>
        <w:tc>
          <w:tcPr>
            <w:tcW w:w="0" w:type="auto"/>
          </w:tcPr>
          <w:p w14:paraId="62A18913" w14:textId="77777777" w:rsidR="00443D4D" w:rsidRPr="00391924" w:rsidRDefault="00443D4D" w:rsidP="00235B89">
            <w:pPr>
              <w:jc w:val="center"/>
              <w:rPr>
                <w:bCs/>
                <w:sz w:val="16"/>
                <w:szCs w:val="16"/>
              </w:rPr>
            </w:pPr>
            <w:r w:rsidRPr="00391924">
              <w:rPr>
                <w:bCs/>
                <w:sz w:val="16"/>
                <w:szCs w:val="16"/>
              </w:rPr>
              <w:t>2,0t</w:t>
            </w:r>
          </w:p>
        </w:tc>
        <w:tc>
          <w:tcPr>
            <w:tcW w:w="0" w:type="auto"/>
          </w:tcPr>
          <w:p w14:paraId="6A1488E6" w14:textId="77777777" w:rsidR="00443D4D" w:rsidRPr="00391924" w:rsidRDefault="00443D4D" w:rsidP="00235B89">
            <w:pPr>
              <w:jc w:val="center"/>
              <w:rPr>
                <w:bCs/>
                <w:sz w:val="16"/>
                <w:szCs w:val="16"/>
              </w:rPr>
            </w:pPr>
            <w:r w:rsidRPr="00391924">
              <w:rPr>
                <w:bCs/>
                <w:sz w:val="16"/>
                <w:szCs w:val="16"/>
              </w:rPr>
              <w:t>BZUT</w:t>
            </w:r>
          </w:p>
        </w:tc>
      </w:tr>
      <w:tr w:rsidR="0073427F" w:rsidRPr="00391924" w14:paraId="491CC69A" w14:textId="77777777" w:rsidTr="00235B89">
        <w:trPr>
          <w:cantSplit/>
          <w:trHeight w:val="420"/>
          <w:jc w:val="center"/>
        </w:trPr>
        <w:tc>
          <w:tcPr>
            <w:tcW w:w="359" w:type="dxa"/>
          </w:tcPr>
          <w:p w14:paraId="6E0C9003" w14:textId="77777777" w:rsidR="00443D4D" w:rsidRPr="00391924" w:rsidRDefault="00443D4D" w:rsidP="00235B89">
            <w:pPr>
              <w:jc w:val="center"/>
              <w:rPr>
                <w:bCs/>
                <w:sz w:val="16"/>
                <w:szCs w:val="16"/>
              </w:rPr>
            </w:pPr>
            <w:r w:rsidRPr="00391924">
              <w:rPr>
                <w:bCs/>
                <w:sz w:val="16"/>
                <w:szCs w:val="16"/>
              </w:rPr>
              <w:t>40</w:t>
            </w:r>
          </w:p>
        </w:tc>
        <w:tc>
          <w:tcPr>
            <w:tcW w:w="1436" w:type="dxa"/>
          </w:tcPr>
          <w:p w14:paraId="72FDC0BE" w14:textId="77777777" w:rsidR="00443D4D" w:rsidRPr="00391924" w:rsidRDefault="00443D4D" w:rsidP="00235B89">
            <w:pPr>
              <w:jc w:val="center"/>
              <w:rPr>
                <w:bCs/>
                <w:sz w:val="16"/>
                <w:szCs w:val="16"/>
              </w:rPr>
            </w:pPr>
            <w:r w:rsidRPr="00391924">
              <w:rPr>
                <w:bCs/>
                <w:sz w:val="16"/>
                <w:szCs w:val="16"/>
              </w:rPr>
              <w:t>840914451</w:t>
            </w:r>
          </w:p>
        </w:tc>
        <w:tc>
          <w:tcPr>
            <w:tcW w:w="0" w:type="auto"/>
          </w:tcPr>
          <w:p w14:paraId="0BD82A65" w14:textId="77777777" w:rsidR="00443D4D" w:rsidRPr="00391924" w:rsidRDefault="00443D4D" w:rsidP="00235B89">
            <w:pPr>
              <w:rPr>
                <w:bCs/>
                <w:sz w:val="16"/>
                <w:szCs w:val="16"/>
              </w:rPr>
            </w:pPr>
            <w:r w:rsidRPr="00391924">
              <w:rPr>
                <w:bCs/>
                <w:sz w:val="16"/>
                <w:szCs w:val="16"/>
              </w:rPr>
              <w:t xml:space="preserve">Wciągnik elektr. </w:t>
            </w:r>
            <w:r>
              <w:rPr>
                <w:bCs/>
                <w:sz w:val="16"/>
                <w:szCs w:val="16"/>
              </w:rPr>
              <w:t xml:space="preserve">przejezdny </w:t>
            </w:r>
            <w:r w:rsidRPr="00391924">
              <w:rPr>
                <w:bCs/>
                <w:sz w:val="16"/>
                <w:szCs w:val="16"/>
              </w:rPr>
              <w:t>Q=3,2t</w:t>
            </w:r>
          </w:p>
        </w:tc>
        <w:tc>
          <w:tcPr>
            <w:tcW w:w="0" w:type="auto"/>
          </w:tcPr>
          <w:p w14:paraId="7EDF116C" w14:textId="77777777" w:rsidR="00443D4D" w:rsidRPr="00391924" w:rsidRDefault="00443D4D" w:rsidP="00235B89">
            <w:pPr>
              <w:jc w:val="center"/>
              <w:rPr>
                <w:bCs/>
                <w:sz w:val="16"/>
                <w:szCs w:val="16"/>
              </w:rPr>
            </w:pPr>
            <w:r w:rsidRPr="00391924">
              <w:rPr>
                <w:bCs/>
                <w:sz w:val="16"/>
                <w:szCs w:val="16"/>
              </w:rPr>
              <w:t>3,2t</w:t>
            </w:r>
          </w:p>
        </w:tc>
        <w:tc>
          <w:tcPr>
            <w:tcW w:w="0" w:type="auto"/>
          </w:tcPr>
          <w:p w14:paraId="4EAC46EF" w14:textId="77777777" w:rsidR="00443D4D" w:rsidRPr="00391924" w:rsidRDefault="00443D4D" w:rsidP="00235B89">
            <w:pPr>
              <w:jc w:val="center"/>
              <w:rPr>
                <w:bCs/>
                <w:sz w:val="16"/>
                <w:szCs w:val="16"/>
              </w:rPr>
            </w:pPr>
            <w:r w:rsidRPr="00391924">
              <w:rPr>
                <w:bCs/>
                <w:sz w:val="16"/>
                <w:szCs w:val="16"/>
              </w:rPr>
              <w:t>BZUT</w:t>
            </w:r>
          </w:p>
        </w:tc>
      </w:tr>
      <w:tr w:rsidR="0073427F" w:rsidRPr="00391924" w14:paraId="3AC0AFFD" w14:textId="77777777" w:rsidTr="00235B89">
        <w:trPr>
          <w:cantSplit/>
          <w:trHeight w:val="420"/>
          <w:jc w:val="center"/>
        </w:trPr>
        <w:tc>
          <w:tcPr>
            <w:tcW w:w="359" w:type="dxa"/>
          </w:tcPr>
          <w:p w14:paraId="62071A30" w14:textId="77777777" w:rsidR="00443D4D" w:rsidRPr="00391924" w:rsidRDefault="00443D4D" w:rsidP="00235B89">
            <w:pPr>
              <w:jc w:val="center"/>
              <w:rPr>
                <w:bCs/>
                <w:sz w:val="16"/>
                <w:szCs w:val="16"/>
              </w:rPr>
            </w:pPr>
            <w:r w:rsidRPr="00391924">
              <w:rPr>
                <w:bCs/>
                <w:sz w:val="16"/>
                <w:szCs w:val="16"/>
              </w:rPr>
              <w:t>41</w:t>
            </w:r>
          </w:p>
        </w:tc>
        <w:tc>
          <w:tcPr>
            <w:tcW w:w="1436" w:type="dxa"/>
          </w:tcPr>
          <w:p w14:paraId="45849F98" w14:textId="77777777" w:rsidR="00443D4D" w:rsidRPr="00391924" w:rsidRDefault="00443D4D" w:rsidP="00235B89">
            <w:pPr>
              <w:jc w:val="center"/>
              <w:rPr>
                <w:bCs/>
                <w:sz w:val="16"/>
                <w:szCs w:val="16"/>
              </w:rPr>
            </w:pPr>
            <w:r w:rsidRPr="00391924">
              <w:rPr>
                <w:bCs/>
                <w:sz w:val="16"/>
                <w:szCs w:val="16"/>
              </w:rPr>
              <w:t>840914479</w:t>
            </w:r>
          </w:p>
        </w:tc>
        <w:tc>
          <w:tcPr>
            <w:tcW w:w="0" w:type="auto"/>
          </w:tcPr>
          <w:p w14:paraId="0BEB633D" w14:textId="77777777" w:rsidR="00443D4D" w:rsidRPr="00391924" w:rsidRDefault="00443D4D" w:rsidP="00235B89">
            <w:pPr>
              <w:rPr>
                <w:bCs/>
                <w:sz w:val="16"/>
                <w:szCs w:val="16"/>
              </w:rPr>
            </w:pPr>
            <w:r w:rsidRPr="00391924">
              <w:rPr>
                <w:bCs/>
                <w:sz w:val="16"/>
                <w:szCs w:val="16"/>
              </w:rPr>
              <w:t xml:space="preserve">Wciągnik elektr. </w:t>
            </w:r>
            <w:r>
              <w:rPr>
                <w:bCs/>
                <w:sz w:val="16"/>
                <w:szCs w:val="16"/>
              </w:rPr>
              <w:t xml:space="preserve">przejezdny </w:t>
            </w:r>
            <w:r w:rsidRPr="00391924">
              <w:rPr>
                <w:bCs/>
                <w:sz w:val="16"/>
                <w:szCs w:val="16"/>
              </w:rPr>
              <w:t>Q=8,0t</w:t>
            </w:r>
          </w:p>
        </w:tc>
        <w:tc>
          <w:tcPr>
            <w:tcW w:w="0" w:type="auto"/>
          </w:tcPr>
          <w:p w14:paraId="604AC68B" w14:textId="77777777" w:rsidR="00443D4D" w:rsidRPr="00391924" w:rsidRDefault="00443D4D" w:rsidP="00235B89">
            <w:pPr>
              <w:jc w:val="center"/>
              <w:rPr>
                <w:bCs/>
                <w:sz w:val="16"/>
                <w:szCs w:val="16"/>
              </w:rPr>
            </w:pPr>
            <w:r w:rsidRPr="00391924">
              <w:rPr>
                <w:bCs/>
                <w:sz w:val="16"/>
                <w:szCs w:val="16"/>
              </w:rPr>
              <w:t>8,0t</w:t>
            </w:r>
          </w:p>
        </w:tc>
        <w:tc>
          <w:tcPr>
            <w:tcW w:w="0" w:type="auto"/>
          </w:tcPr>
          <w:p w14:paraId="2FAFA2DB" w14:textId="77777777" w:rsidR="00443D4D" w:rsidRPr="00391924" w:rsidRDefault="00443D4D" w:rsidP="00235B89">
            <w:pPr>
              <w:jc w:val="center"/>
              <w:rPr>
                <w:bCs/>
                <w:sz w:val="16"/>
                <w:szCs w:val="16"/>
              </w:rPr>
            </w:pPr>
            <w:r w:rsidRPr="00391924">
              <w:rPr>
                <w:bCs/>
                <w:sz w:val="16"/>
                <w:szCs w:val="16"/>
              </w:rPr>
              <w:t>BZUT</w:t>
            </w:r>
          </w:p>
        </w:tc>
      </w:tr>
      <w:tr w:rsidR="0073427F" w:rsidRPr="00391924" w14:paraId="0B19EEDB" w14:textId="77777777" w:rsidTr="00235B89">
        <w:trPr>
          <w:cantSplit/>
          <w:trHeight w:val="420"/>
          <w:jc w:val="center"/>
        </w:trPr>
        <w:tc>
          <w:tcPr>
            <w:tcW w:w="359" w:type="dxa"/>
          </w:tcPr>
          <w:p w14:paraId="3939C6E3" w14:textId="77777777" w:rsidR="00443D4D" w:rsidRPr="00391924" w:rsidRDefault="00443D4D" w:rsidP="00235B89">
            <w:pPr>
              <w:jc w:val="center"/>
              <w:rPr>
                <w:bCs/>
                <w:sz w:val="16"/>
                <w:szCs w:val="16"/>
              </w:rPr>
            </w:pPr>
            <w:r w:rsidRPr="00391924">
              <w:rPr>
                <w:bCs/>
                <w:sz w:val="16"/>
                <w:szCs w:val="16"/>
              </w:rPr>
              <w:t>42</w:t>
            </w:r>
          </w:p>
        </w:tc>
        <w:tc>
          <w:tcPr>
            <w:tcW w:w="1436" w:type="dxa"/>
          </w:tcPr>
          <w:p w14:paraId="788FBAEB" w14:textId="77777777" w:rsidR="00443D4D" w:rsidRPr="00391924" w:rsidRDefault="00443D4D" w:rsidP="00235B89">
            <w:pPr>
              <w:jc w:val="center"/>
              <w:rPr>
                <w:bCs/>
                <w:sz w:val="16"/>
                <w:szCs w:val="16"/>
              </w:rPr>
            </w:pPr>
            <w:r w:rsidRPr="00391924">
              <w:rPr>
                <w:bCs/>
                <w:sz w:val="16"/>
                <w:szCs w:val="16"/>
              </w:rPr>
              <w:t>840914480</w:t>
            </w:r>
          </w:p>
        </w:tc>
        <w:tc>
          <w:tcPr>
            <w:tcW w:w="0" w:type="auto"/>
          </w:tcPr>
          <w:p w14:paraId="3D02C9A6" w14:textId="77777777" w:rsidR="00443D4D" w:rsidRPr="00391924" w:rsidRDefault="00443D4D" w:rsidP="00235B89">
            <w:pPr>
              <w:rPr>
                <w:bCs/>
                <w:sz w:val="16"/>
                <w:szCs w:val="16"/>
              </w:rPr>
            </w:pPr>
            <w:r w:rsidRPr="00391924">
              <w:rPr>
                <w:bCs/>
                <w:sz w:val="16"/>
                <w:szCs w:val="16"/>
              </w:rPr>
              <w:t xml:space="preserve">Wciągnik elektr. </w:t>
            </w:r>
            <w:r>
              <w:rPr>
                <w:bCs/>
                <w:sz w:val="16"/>
                <w:szCs w:val="16"/>
              </w:rPr>
              <w:t xml:space="preserve">przejezdny </w:t>
            </w:r>
            <w:r w:rsidRPr="00391924">
              <w:rPr>
                <w:bCs/>
                <w:sz w:val="16"/>
                <w:szCs w:val="16"/>
              </w:rPr>
              <w:t>Q=8,0t</w:t>
            </w:r>
          </w:p>
        </w:tc>
        <w:tc>
          <w:tcPr>
            <w:tcW w:w="0" w:type="auto"/>
          </w:tcPr>
          <w:p w14:paraId="2EFEBDF2" w14:textId="77777777" w:rsidR="00443D4D" w:rsidRPr="00391924" w:rsidRDefault="00443D4D" w:rsidP="00235B89">
            <w:pPr>
              <w:jc w:val="center"/>
              <w:rPr>
                <w:bCs/>
                <w:sz w:val="16"/>
                <w:szCs w:val="16"/>
              </w:rPr>
            </w:pPr>
            <w:r w:rsidRPr="00391924">
              <w:rPr>
                <w:bCs/>
                <w:sz w:val="16"/>
                <w:szCs w:val="16"/>
              </w:rPr>
              <w:t>8,0t</w:t>
            </w:r>
          </w:p>
        </w:tc>
        <w:tc>
          <w:tcPr>
            <w:tcW w:w="0" w:type="auto"/>
          </w:tcPr>
          <w:p w14:paraId="7DC9C22E" w14:textId="77777777" w:rsidR="00443D4D" w:rsidRPr="00391924" w:rsidRDefault="00443D4D" w:rsidP="00235B89">
            <w:pPr>
              <w:jc w:val="center"/>
              <w:rPr>
                <w:bCs/>
                <w:sz w:val="16"/>
                <w:szCs w:val="16"/>
              </w:rPr>
            </w:pPr>
            <w:r w:rsidRPr="00391924">
              <w:rPr>
                <w:bCs/>
                <w:sz w:val="16"/>
                <w:szCs w:val="16"/>
              </w:rPr>
              <w:t>BZUT</w:t>
            </w:r>
          </w:p>
        </w:tc>
      </w:tr>
      <w:tr w:rsidR="0073427F" w:rsidRPr="00391924" w14:paraId="542FD681" w14:textId="77777777" w:rsidTr="00235B89">
        <w:trPr>
          <w:cantSplit/>
          <w:trHeight w:val="420"/>
          <w:jc w:val="center"/>
        </w:trPr>
        <w:tc>
          <w:tcPr>
            <w:tcW w:w="359" w:type="dxa"/>
          </w:tcPr>
          <w:p w14:paraId="5935DC27" w14:textId="77777777" w:rsidR="00443D4D" w:rsidRPr="00391924" w:rsidRDefault="00443D4D" w:rsidP="00235B89">
            <w:pPr>
              <w:jc w:val="center"/>
              <w:rPr>
                <w:bCs/>
                <w:sz w:val="16"/>
                <w:szCs w:val="16"/>
              </w:rPr>
            </w:pPr>
            <w:r w:rsidRPr="00391924">
              <w:rPr>
                <w:bCs/>
                <w:sz w:val="16"/>
                <w:szCs w:val="16"/>
              </w:rPr>
              <w:t>43</w:t>
            </w:r>
          </w:p>
        </w:tc>
        <w:tc>
          <w:tcPr>
            <w:tcW w:w="1436" w:type="dxa"/>
          </w:tcPr>
          <w:p w14:paraId="024BA8E0" w14:textId="77777777" w:rsidR="00443D4D" w:rsidRPr="00391924" w:rsidRDefault="00443D4D" w:rsidP="00235B89">
            <w:pPr>
              <w:jc w:val="center"/>
              <w:rPr>
                <w:bCs/>
                <w:sz w:val="16"/>
                <w:szCs w:val="16"/>
              </w:rPr>
            </w:pPr>
            <w:r w:rsidRPr="00391924">
              <w:rPr>
                <w:bCs/>
                <w:sz w:val="16"/>
                <w:szCs w:val="16"/>
              </w:rPr>
              <w:t>840914481</w:t>
            </w:r>
          </w:p>
        </w:tc>
        <w:tc>
          <w:tcPr>
            <w:tcW w:w="0" w:type="auto"/>
          </w:tcPr>
          <w:p w14:paraId="2B9A51A6" w14:textId="77777777" w:rsidR="00443D4D" w:rsidRPr="00391924" w:rsidRDefault="00443D4D" w:rsidP="00235B89">
            <w:pPr>
              <w:rPr>
                <w:bCs/>
                <w:sz w:val="16"/>
                <w:szCs w:val="16"/>
              </w:rPr>
            </w:pPr>
            <w:r w:rsidRPr="00391924">
              <w:rPr>
                <w:bCs/>
                <w:sz w:val="16"/>
                <w:szCs w:val="16"/>
              </w:rPr>
              <w:t xml:space="preserve">Wciągnik elektr. </w:t>
            </w:r>
            <w:r>
              <w:rPr>
                <w:bCs/>
                <w:sz w:val="16"/>
                <w:szCs w:val="16"/>
              </w:rPr>
              <w:t xml:space="preserve">przejezdny </w:t>
            </w:r>
            <w:r w:rsidRPr="00391924">
              <w:rPr>
                <w:bCs/>
                <w:sz w:val="16"/>
                <w:szCs w:val="16"/>
              </w:rPr>
              <w:t>Q=8,0t</w:t>
            </w:r>
          </w:p>
        </w:tc>
        <w:tc>
          <w:tcPr>
            <w:tcW w:w="0" w:type="auto"/>
          </w:tcPr>
          <w:p w14:paraId="5A3B1097" w14:textId="77777777" w:rsidR="00443D4D" w:rsidRPr="00391924" w:rsidRDefault="00443D4D" w:rsidP="00235B89">
            <w:pPr>
              <w:jc w:val="center"/>
              <w:rPr>
                <w:bCs/>
                <w:sz w:val="16"/>
                <w:szCs w:val="16"/>
              </w:rPr>
            </w:pPr>
            <w:r w:rsidRPr="00391924">
              <w:rPr>
                <w:bCs/>
                <w:sz w:val="16"/>
                <w:szCs w:val="16"/>
              </w:rPr>
              <w:t>8,0t</w:t>
            </w:r>
          </w:p>
        </w:tc>
        <w:tc>
          <w:tcPr>
            <w:tcW w:w="0" w:type="auto"/>
          </w:tcPr>
          <w:p w14:paraId="26F8660C" w14:textId="77777777" w:rsidR="00443D4D" w:rsidRPr="00391924" w:rsidRDefault="00443D4D" w:rsidP="00235B89">
            <w:pPr>
              <w:jc w:val="center"/>
              <w:rPr>
                <w:bCs/>
                <w:sz w:val="16"/>
                <w:szCs w:val="16"/>
              </w:rPr>
            </w:pPr>
            <w:r w:rsidRPr="00391924">
              <w:rPr>
                <w:bCs/>
                <w:sz w:val="16"/>
                <w:szCs w:val="16"/>
              </w:rPr>
              <w:t>BZUT</w:t>
            </w:r>
          </w:p>
        </w:tc>
      </w:tr>
      <w:tr w:rsidR="0073427F" w:rsidRPr="00391924" w14:paraId="2FA5F8A6" w14:textId="77777777" w:rsidTr="00235B89">
        <w:trPr>
          <w:cantSplit/>
          <w:trHeight w:val="420"/>
          <w:jc w:val="center"/>
        </w:trPr>
        <w:tc>
          <w:tcPr>
            <w:tcW w:w="359" w:type="dxa"/>
          </w:tcPr>
          <w:p w14:paraId="2D1F96BA" w14:textId="77777777" w:rsidR="00443D4D" w:rsidRPr="00391924" w:rsidRDefault="00443D4D" w:rsidP="00235B89">
            <w:pPr>
              <w:jc w:val="center"/>
              <w:rPr>
                <w:bCs/>
                <w:sz w:val="16"/>
                <w:szCs w:val="16"/>
              </w:rPr>
            </w:pPr>
            <w:r w:rsidRPr="00391924">
              <w:rPr>
                <w:bCs/>
                <w:sz w:val="16"/>
                <w:szCs w:val="16"/>
              </w:rPr>
              <w:t>44</w:t>
            </w:r>
          </w:p>
        </w:tc>
        <w:tc>
          <w:tcPr>
            <w:tcW w:w="1436" w:type="dxa"/>
          </w:tcPr>
          <w:p w14:paraId="2FE61B16" w14:textId="77777777" w:rsidR="00443D4D" w:rsidRPr="00391924" w:rsidRDefault="00443D4D" w:rsidP="00235B89">
            <w:pPr>
              <w:jc w:val="center"/>
              <w:rPr>
                <w:bCs/>
                <w:sz w:val="16"/>
                <w:szCs w:val="16"/>
              </w:rPr>
            </w:pPr>
            <w:r w:rsidRPr="00391924">
              <w:rPr>
                <w:bCs/>
                <w:sz w:val="16"/>
                <w:szCs w:val="16"/>
              </w:rPr>
              <w:t>840914482</w:t>
            </w:r>
          </w:p>
        </w:tc>
        <w:tc>
          <w:tcPr>
            <w:tcW w:w="0" w:type="auto"/>
          </w:tcPr>
          <w:p w14:paraId="29A9F9B4" w14:textId="77777777" w:rsidR="00443D4D" w:rsidRPr="00391924" w:rsidRDefault="00443D4D" w:rsidP="00235B89">
            <w:pPr>
              <w:rPr>
                <w:bCs/>
                <w:sz w:val="16"/>
                <w:szCs w:val="16"/>
              </w:rPr>
            </w:pPr>
            <w:r w:rsidRPr="00391924">
              <w:rPr>
                <w:bCs/>
                <w:sz w:val="16"/>
                <w:szCs w:val="16"/>
              </w:rPr>
              <w:t>Wciągnik elektr.</w:t>
            </w:r>
            <w:r>
              <w:rPr>
                <w:bCs/>
                <w:sz w:val="16"/>
                <w:szCs w:val="16"/>
              </w:rPr>
              <w:t xml:space="preserve"> przejezdny</w:t>
            </w:r>
            <w:r w:rsidRPr="00391924">
              <w:rPr>
                <w:bCs/>
                <w:sz w:val="16"/>
                <w:szCs w:val="16"/>
              </w:rPr>
              <w:t xml:space="preserve"> Q=8,0t</w:t>
            </w:r>
          </w:p>
        </w:tc>
        <w:tc>
          <w:tcPr>
            <w:tcW w:w="0" w:type="auto"/>
          </w:tcPr>
          <w:p w14:paraId="78DD38A4" w14:textId="77777777" w:rsidR="00443D4D" w:rsidRPr="00391924" w:rsidRDefault="00443D4D" w:rsidP="00235B89">
            <w:pPr>
              <w:jc w:val="center"/>
              <w:rPr>
                <w:bCs/>
                <w:sz w:val="16"/>
                <w:szCs w:val="16"/>
              </w:rPr>
            </w:pPr>
            <w:r w:rsidRPr="00391924">
              <w:rPr>
                <w:bCs/>
                <w:sz w:val="16"/>
                <w:szCs w:val="16"/>
              </w:rPr>
              <w:t>8,0t</w:t>
            </w:r>
          </w:p>
        </w:tc>
        <w:tc>
          <w:tcPr>
            <w:tcW w:w="0" w:type="auto"/>
          </w:tcPr>
          <w:p w14:paraId="59D2EC01" w14:textId="77777777" w:rsidR="00443D4D" w:rsidRPr="00391924" w:rsidRDefault="00443D4D" w:rsidP="00235B89">
            <w:pPr>
              <w:jc w:val="center"/>
              <w:rPr>
                <w:bCs/>
                <w:sz w:val="16"/>
                <w:szCs w:val="16"/>
              </w:rPr>
            </w:pPr>
            <w:r w:rsidRPr="00391924">
              <w:rPr>
                <w:bCs/>
                <w:sz w:val="16"/>
                <w:szCs w:val="16"/>
              </w:rPr>
              <w:t>BZUT</w:t>
            </w:r>
          </w:p>
        </w:tc>
      </w:tr>
      <w:tr w:rsidR="0073427F" w:rsidRPr="00391924" w14:paraId="5F5F369E" w14:textId="77777777" w:rsidTr="00235B89">
        <w:trPr>
          <w:cantSplit/>
          <w:trHeight w:val="420"/>
          <w:jc w:val="center"/>
        </w:trPr>
        <w:tc>
          <w:tcPr>
            <w:tcW w:w="359" w:type="dxa"/>
          </w:tcPr>
          <w:p w14:paraId="31935252" w14:textId="77777777" w:rsidR="00443D4D" w:rsidRPr="00391924" w:rsidRDefault="00443D4D" w:rsidP="00235B89">
            <w:pPr>
              <w:jc w:val="center"/>
              <w:rPr>
                <w:bCs/>
                <w:sz w:val="16"/>
                <w:szCs w:val="16"/>
              </w:rPr>
            </w:pPr>
            <w:r w:rsidRPr="00391924">
              <w:rPr>
                <w:bCs/>
                <w:sz w:val="16"/>
                <w:szCs w:val="16"/>
              </w:rPr>
              <w:t>45</w:t>
            </w:r>
          </w:p>
        </w:tc>
        <w:tc>
          <w:tcPr>
            <w:tcW w:w="1436" w:type="dxa"/>
          </w:tcPr>
          <w:p w14:paraId="7BC9DAE5" w14:textId="77777777" w:rsidR="00443D4D" w:rsidRPr="00391924" w:rsidRDefault="00443D4D" w:rsidP="00235B89">
            <w:pPr>
              <w:jc w:val="center"/>
              <w:rPr>
                <w:bCs/>
                <w:sz w:val="16"/>
                <w:szCs w:val="16"/>
              </w:rPr>
            </w:pPr>
            <w:r w:rsidRPr="00391924">
              <w:rPr>
                <w:bCs/>
                <w:sz w:val="16"/>
                <w:szCs w:val="16"/>
              </w:rPr>
              <w:t>840914827</w:t>
            </w:r>
          </w:p>
        </w:tc>
        <w:tc>
          <w:tcPr>
            <w:tcW w:w="0" w:type="auto"/>
          </w:tcPr>
          <w:p w14:paraId="09DF6B7F" w14:textId="77777777" w:rsidR="00443D4D" w:rsidRPr="00391924" w:rsidRDefault="00443D4D" w:rsidP="00235B89">
            <w:pPr>
              <w:rPr>
                <w:bCs/>
                <w:sz w:val="16"/>
                <w:szCs w:val="16"/>
              </w:rPr>
            </w:pPr>
            <w:r w:rsidRPr="00391924">
              <w:rPr>
                <w:bCs/>
                <w:sz w:val="16"/>
                <w:szCs w:val="16"/>
              </w:rPr>
              <w:t xml:space="preserve">Wciągnik elektr. </w:t>
            </w:r>
            <w:r>
              <w:rPr>
                <w:bCs/>
                <w:sz w:val="16"/>
                <w:szCs w:val="16"/>
              </w:rPr>
              <w:t xml:space="preserve">stacjonarny </w:t>
            </w:r>
            <w:r w:rsidRPr="00391924">
              <w:rPr>
                <w:bCs/>
                <w:sz w:val="16"/>
                <w:szCs w:val="16"/>
              </w:rPr>
              <w:t>Q=5,0t</w:t>
            </w:r>
          </w:p>
        </w:tc>
        <w:tc>
          <w:tcPr>
            <w:tcW w:w="0" w:type="auto"/>
          </w:tcPr>
          <w:p w14:paraId="5B2B949E" w14:textId="77777777" w:rsidR="00443D4D" w:rsidRPr="00391924" w:rsidRDefault="00443D4D" w:rsidP="00235B89">
            <w:pPr>
              <w:jc w:val="center"/>
              <w:rPr>
                <w:bCs/>
                <w:sz w:val="16"/>
                <w:szCs w:val="16"/>
              </w:rPr>
            </w:pPr>
            <w:r w:rsidRPr="00391924">
              <w:rPr>
                <w:bCs/>
                <w:sz w:val="16"/>
                <w:szCs w:val="16"/>
              </w:rPr>
              <w:t>5,0t</w:t>
            </w:r>
          </w:p>
        </w:tc>
        <w:tc>
          <w:tcPr>
            <w:tcW w:w="0" w:type="auto"/>
          </w:tcPr>
          <w:p w14:paraId="31F1550E" w14:textId="77777777" w:rsidR="00443D4D" w:rsidRPr="00391924" w:rsidRDefault="00443D4D" w:rsidP="00235B89">
            <w:pPr>
              <w:jc w:val="center"/>
              <w:rPr>
                <w:bCs/>
                <w:sz w:val="16"/>
                <w:szCs w:val="16"/>
              </w:rPr>
            </w:pPr>
            <w:r w:rsidRPr="00391924">
              <w:rPr>
                <w:bCs/>
                <w:sz w:val="16"/>
                <w:szCs w:val="16"/>
              </w:rPr>
              <w:t>PODEM Bułgaria</w:t>
            </w:r>
          </w:p>
        </w:tc>
      </w:tr>
      <w:tr w:rsidR="0073427F" w:rsidRPr="00391924" w14:paraId="552EF6DF" w14:textId="77777777" w:rsidTr="00235B89">
        <w:trPr>
          <w:cantSplit/>
          <w:trHeight w:val="420"/>
          <w:jc w:val="center"/>
        </w:trPr>
        <w:tc>
          <w:tcPr>
            <w:tcW w:w="359" w:type="dxa"/>
          </w:tcPr>
          <w:p w14:paraId="725FD871" w14:textId="77777777" w:rsidR="00443D4D" w:rsidRPr="00391924" w:rsidRDefault="00443D4D" w:rsidP="00235B89">
            <w:pPr>
              <w:jc w:val="center"/>
              <w:rPr>
                <w:bCs/>
                <w:sz w:val="16"/>
                <w:szCs w:val="16"/>
              </w:rPr>
            </w:pPr>
            <w:r w:rsidRPr="00391924">
              <w:rPr>
                <w:bCs/>
                <w:sz w:val="16"/>
                <w:szCs w:val="16"/>
              </w:rPr>
              <w:t>46</w:t>
            </w:r>
          </w:p>
        </w:tc>
        <w:tc>
          <w:tcPr>
            <w:tcW w:w="1436" w:type="dxa"/>
          </w:tcPr>
          <w:p w14:paraId="61FF665A" w14:textId="77777777" w:rsidR="00443D4D" w:rsidRPr="00391924" w:rsidRDefault="00443D4D" w:rsidP="00235B89">
            <w:pPr>
              <w:jc w:val="center"/>
              <w:rPr>
                <w:bCs/>
                <w:sz w:val="16"/>
                <w:szCs w:val="16"/>
              </w:rPr>
            </w:pPr>
            <w:r w:rsidRPr="00391924">
              <w:rPr>
                <w:bCs/>
                <w:sz w:val="16"/>
                <w:szCs w:val="16"/>
              </w:rPr>
              <w:t>840914828</w:t>
            </w:r>
          </w:p>
        </w:tc>
        <w:tc>
          <w:tcPr>
            <w:tcW w:w="0" w:type="auto"/>
          </w:tcPr>
          <w:p w14:paraId="1E067BEA" w14:textId="77777777" w:rsidR="00443D4D" w:rsidRPr="00391924" w:rsidRDefault="00443D4D" w:rsidP="00235B89">
            <w:pPr>
              <w:rPr>
                <w:bCs/>
                <w:sz w:val="16"/>
                <w:szCs w:val="16"/>
              </w:rPr>
            </w:pPr>
            <w:r w:rsidRPr="00391924">
              <w:rPr>
                <w:bCs/>
                <w:sz w:val="16"/>
                <w:szCs w:val="16"/>
              </w:rPr>
              <w:t xml:space="preserve">Wciągnik elektr. </w:t>
            </w:r>
            <w:r>
              <w:rPr>
                <w:bCs/>
                <w:sz w:val="16"/>
                <w:szCs w:val="16"/>
              </w:rPr>
              <w:t xml:space="preserve">stacjonarny </w:t>
            </w:r>
            <w:r w:rsidRPr="00391924">
              <w:rPr>
                <w:bCs/>
                <w:sz w:val="16"/>
                <w:szCs w:val="16"/>
              </w:rPr>
              <w:t>Q=5,0t</w:t>
            </w:r>
          </w:p>
        </w:tc>
        <w:tc>
          <w:tcPr>
            <w:tcW w:w="0" w:type="auto"/>
          </w:tcPr>
          <w:p w14:paraId="79CC8517" w14:textId="77777777" w:rsidR="00443D4D" w:rsidRPr="00391924" w:rsidRDefault="00443D4D" w:rsidP="00235B89">
            <w:pPr>
              <w:jc w:val="center"/>
              <w:rPr>
                <w:bCs/>
                <w:sz w:val="16"/>
                <w:szCs w:val="16"/>
              </w:rPr>
            </w:pPr>
            <w:r w:rsidRPr="00391924">
              <w:rPr>
                <w:bCs/>
                <w:sz w:val="16"/>
                <w:szCs w:val="16"/>
              </w:rPr>
              <w:t>5,0t</w:t>
            </w:r>
          </w:p>
        </w:tc>
        <w:tc>
          <w:tcPr>
            <w:tcW w:w="0" w:type="auto"/>
          </w:tcPr>
          <w:p w14:paraId="361AAF54" w14:textId="77777777" w:rsidR="00443D4D" w:rsidRPr="00391924" w:rsidRDefault="00443D4D" w:rsidP="00235B89">
            <w:pPr>
              <w:jc w:val="center"/>
              <w:rPr>
                <w:bCs/>
                <w:sz w:val="16"/>
                <w:szCs w:val="16"/>
              </w:rPr>
            </w:pPr>
            <w:r w:rsidRPr="00391924">
              <w:rPr>
                <w:bCs/>
                <w:sz w:val="16"/>
                <w:szCs w:val="16"/>
              </w:rPr>
              <w:t>PODEM Bułgaria</w:t>
            </w:r>
          </w:p>
        </w:tc>
      </w:tr>
      <w:tr w:rsidR="0073427F" w:rsidRPr="00391924" w14:paraId="5341E368" w14:textId="77777777" w:rsidTr="00235B89">
        <w:trPr>
          <w:cantSplit/>
          <w:trHeight w:val="420"/>
          <w:jc w:val="center"/>
        </w:trPr>
        <w:tc>
          <w:tcPr>
            <w:tcW w:w="359" w:type="dxa"/>
          </w:tcPr>
          <w:p w14:paraId="77A8DC8A" w14:textId="77777777" w:rsidR="00443D4D" w:rsidRPr="00391924" w:rsidRDefault="00443D4D" w:rsidP="00235B89">
            <w:pPr>
              <w:jc w:val="center"/>
              <w:rPr>
                <w:bCs/>
                <w:sz w:val="16"/>
                <w:szCs w:val="16"/>
              </w:rPr>
            </w:pPr>
            <w:r w:rsidRPr="00391924">
              <w:rPr>
                <w:bCs/>
                <w:sz w:val="16"/>
                <w:szCs w:val="16"/>
              </w:rPr>
              <w:t>47</w:t>
            </w:r>
          </w:p>
        </w:tc>
        <w:tc>
          <w:tcPr>
            <w:tcW w:w="1436" w:type="dxa"/>
          </w:tcPr>
          <w:p w14:paraId="2421988A" w14:textId="77777777" w:rsidR="00443D4D" w:rsidRPr="00391924" w:rsidRDefault="00443D4D" w:rsidP="00235B89">
            <w:pPr>
              <w:jc w:val="center"/>
              <w:rPr>
                <w:bCs/>
                <w:sz w:val="16"/>
                <w:szCs w:val="16"/>
              </w:rPr>
            </w:pPr>
            <w:r w:rsidRPr="00391924">
              <w:rPr>
                <w:bCs/>
                <w:sz w:val="16"/>
                <w:szCs w:val="16"/>
              </w:rPr>
              <w:t>840914829</w:t>
            </w:r>
          </w:p>
        </w:tc>
        <w:tc>
          <w:tcPr>
            <w:tcW w:w="0" w:type="auto"/>
          </w:tcPr>
          <w:p w14:paraId="37E5AA18" w14:textId="77777777" w:rsidR="00443D4D" w:rsidRPr="00391924" w:rsidRDefault="00443D4D" w:rsidP="00235B89">
            <w:pPr>
              <w:rPr>
                <w:bCs/>
                <w:sz w:val="16"/>
                <w:szCs w:val="16"/>
              </w:rPr>
            </w:pPr>
            <w:r w:rsidRPr="00391924">
              <w:rPr>
                <w:bCs/>
                <w:sz w:val="16"/>
                <w:szCs w:val="16"/>
              </w:rPr>
              <w:t xml:space="preserve">Wciągnik elektr. </w:t>
            </w:r>
            <w:r>
              <w:rPr>
                <w:bCs/>
                <w:sz w:val="16"/>
                <w:szCs w:val="16"/>
              </w:rPr>
              <w:t xml:space="preserve">stacjonarny </w:t>
            </w:r>
            <w:r w:rsidRPr="00391924">
              <w:rPr>
                <w:bCs/>
                <w:sz w:val="16"/>
                <w:szCs w:val="16"/>
              </w:rPr>
              <w:t>Q=5,0t</w:t>
            </w:r>
          </w:p>
        </w:tc>
        <w:tc>
          <w:tcPr>
            <w:tcW w:w="0" w:type="auto"/>
          </w:tcPr>
          <w:p w14:paraId="00BB2AE5" w14:textId="77777777" w:rsidR="00443D4D" w:rsidRPr="00391924" w:rsidRDefault="00443D4D" w:rsidP="00235B89">
            <w:pPr>
              <w:jc w:val="center"/>
              <w:rPr>
                <w:bCs/>
                <w:sz w:val="16"/>
                <w:szCs w:val="16"/>
              </w:rPr>
            </w:pPr>
            <w:r w:rsidRPr="00391924">
              <w:rPr>
                <w:bCs/>
                <w:sz w:val="16"/>
                <w:szCs w:val="16"/>
              </w:rPr>
              <w:t>5,0t</w:t>
            </w:r>
          </w:p>
        </w:tc>
        <w:tc>
          <w:tcPr>
            <w:tcW w:w="0" w:type="auto"/>
          </w:tcPr>
          <w:p w14:paraId="2769544E" w14:textId="77777777" w:rsidR="00443D4D" w:rsidRPr="00391924" w:rsidRDefault="00443D4D" w:rsidP="00235B89">
            <w:pPr>
              <w:jc w:val="center"/>
              <w:rPr>
                <w:bCs/>
                <w:sz w:val="16"/>
                <w:szCs w:val="16"/>
              </w:rPr>
            </w:pPr>
            <w:r w:rsidRPr="00391924">
              <w:rPr>
                <w:bCs/>
                <w:sz w:val="16"/>
                <w:szCs w:val="16"/>
              </w:rPr>
              <w:t>PODEM Bułgaria</w:t>
            </w:r>
          </w:p>
        </w:tc>
      </w:tr>
      <w:tr w:rsidR="0073427F" w:rsidRPr="00391924" w14:paraId="5D6EC319" w14:textId="77777777" w:rsidTr="00235B89">
        <w:trPr>
          <w:cantSplit/>
          <w:trHeight w:val="420"/>
          <w:jc w:val="center"/>
        </w:trPr>
        <w:tc>
          <w:tcPr>
            <w:tcW w:w="359" w:type="dxa"/>
          </w:tcPr>
          <w:p w14:paraId="774D9BBC" w14:textId="77777777" w:rsidR="00443D4D" w:rsidRPr="00391924" w:rsidRDefault="00443D4D" w:rsidP="00235B89">
            <w:pPr>
              <w:jc w:val="center"/>
              <w:rPr>
                <w:bCs/>
                <w:sz w:val="16"/>
                <w:szCs w:val="16"/>
              </w:rPr>
            </w:pPr>
            <w:r w:rsidRPr="00391924">
              <w:rPr>
                <w:bCs/>
                <w:sz w:val="16"/>
                <w:szCs w:val="16"/>
              </w:rPr>
              <w:t>48</w:t>
            </w:r>
          </w:p>
        </w:tc>
        <w:tc>
          <w:tcPr>
            <w:tcW w:w="1436" w:type="dxa"/>
          </w:tcPr>
          <w:p w14:paraId="775C75FD" w14:textId="77777777" w:rsidR="00443D4D" w:rsidRPr="00391924" w:rsidRDefault="00443D4D" w:rsidP="00235B89">
            <w:pPr>
              <w:jc w:val="center"/>
              <w:rPr>
                <w:bCs/>
                <w:sz w:val="16"/>
                <w:szCs w:val="16"/>
              </w:rPr>
            </w:pPr>
            <w:r w:rsidRPr="00391924">
              <w:rPr>
                <w:bCs/>
                <w:sz w:val="16"/>
                <w:szCs w:val="16"/>
              </w:rPr>
              <w:t>840914830</w:t>
            </w:r>
          </w:p>
        </w:tc>
        <w:tc>
          <w:tcPr>
            <w:tcW w:w="0" w:type="auto"/>
          </w:tcPr>
          <w:p w14:paraId="312768B7" w14:textId="77777777" w:rsidR="00443D4D" w:rsidRPr="00391924" w:rsidRDefault="00443D4D" w:rsidP="00235B89">
            <w:pPr>
              <w:rPr>
                <w:bCs/>
                <w:sz w:val="16"/>
                <w:szCs w:val="16"/>
              </w:rPr>
            </w:pPr>
            <w:r w:rsidRPr="00391924">
              <w:rPr>
                <w:bCs/>
                <w:sz w:val="16"/>
                <w:szCs w:val="16"/>
              </w:rPr>
              <w:t>Wciągnik elektr.</w:t>
            </w:r>
            <w:r>
              <w:rPr>
                <w:bCs/>
                <w:sz w:val="16"/>
                <w:szCs w:val="16"/>
              </w:rPr>
              <w:t xml:space="preserve"> stacjonarny</w:t>
            </w:r>
            <w:r w:rsidRPr="00391924">
              <w:rPr>
                <w:bCs/>
                <w:sz w:val="16"/>
                <w:szCs w:val="16"/>
              </w:rPr>
              <w:t xml:space="preserve"> Q=5,0t</w:t>
            </w:r>
          </w:p>
        </w:tc>
        <w:tc>
          <w:tcPr>
            <w:tcW w:w="0" w:type="auto"/>
          </w:tcPr>
          <w:p w14:paraId="4FE90D6B" w14:textId="77777777" w:rsidR="00443D4D" w:rsidRPr="00391924" w:rsidRDefault="00443D4D" w:rsidP="00235B89">
            <w:pPr>
              <w:jc w:val="center"/>
              <w:rPr>
                <w:bCs/>
                <w:sz w:val="16"/>
                <w:szCs w:val="16"/>
              </w:rPr>
            </w:pPr>
            <w:r w:rsidRPr="00391924">
              <w:rPr>
                <w:bCs/>
                <w:sz w:val="16"/>
                <w:szCs w:val="16"/>
              </w:rPr>
              <w:t>5,0t</w:t>
            </w:r>
          </w:p>
        </w:tc>
        <w:tc>
          <w:tcPr>
            <w:tcW w:w="0" w:type="auto"/>
          </w:tcPr>
          <w:p w14:paraId="3AB4B303" w14:textId="77777777" w:rsidR="00443D4D" w:rsidRPr="00391924" w:rsidRDefault="00443D4D" w:rsidP="00235B89">
            <w:pPr>
              <w:jc w:val="center"/>
              <w:rPr>
                <w:bCs/>
                <w:sz w:val="16"/>
                <w:szCs w:val="16"/>
              </w:rPr>
            </w:pPr>
            <w:r w:rsidRPr="00391924">
              <w:rPr>
                <w:bCs/>
                <w:sz w:val="16"/>
                <w:szCs w:val="16"/>
              </w:rPr>
              <w:t>PODEM Bułgaria</w:t>
            </w:r>
          </w:p>
        </w:tc>
      </w:tr>
      <w:tr w:rsidR="0073427F" w:rsidRPr="00391924" w14:paraId="42A725A8" w14:textId="77777777" w:rsidTr="00235B89">
        <w:trPr>
          <w:cantSplit/>
          <w:trHeight w:val="420"/>
          <w:jc w:val="center"/>
        </w:trPr>
        <w:tc>
          <w:tcPr>
            <w:tcW w:w="359" w:type="dxa"/>
          </w:tcPr>
          <w:p w14:paraId="76ECD0C4" w14:textId="77777777" w:rsidR="00443D4D" w:rsidRPr="00391924" w:rsidRDefault="00443D4D" w:rsidP="00235B89">
            <w:pPr>
              <w:jc w:val="center"/>
              <w:rPr>
                <w:bCs/>
                <w:sz w:val="16"/>
                <w:szCs w:val="16"/>
              </w:rPr>
            </w:pPr>
            <w:r w:rsidRPr="00391924">
              <w:rPr>
                <w:bCs/>
                <w:sz w:val="16"/>
                <w:szCs w:val="16"/>
              </w:rPr>
              <w:t>49</w:t>
            </w:r>
          </w:p>
        </w:tc>
        <w:tc>
          <w:tcPr>
            <w:tcW w:w="1436" w:type="dxa"/>
          </w:tcPr>
          <w:p w14:paraId="7611E536" w14:textId="77777777" w:rsidR="00443D4D" w:rsidRPr="00391924" w:rsidRDefault="00443D4D" w:rsidP="00235B89">
            <w:pPr>
              <w:jc w:val="center"/>
              <w:rPr>
                <w:bCs/>
                <w:sz w:val="16"/>
                <w:szCs w:val="16"/>
              </w:rPr>
            </w:pPr>
            <w:r w:rsidRPr="00391924">
              <w:rPr>
                <w:bCs/>
                <w:sz w:val="16"/>
                <w:szCs w:val="16"/>
              </w:rPr>
              <w:t>840914976</w:t>
            </w:r>
          </w:p>
        </w:tc>
        <w:tc>
          <w:tcPr>
            <w:tcW w:w="0" w:type="auto"/>
          </w:tcPr>
          <w:p w14:paraId="27934C1E" w14:textId="77777777" w:rsidR="00443D4D" w:rsidRPr="00391924" w:rsidRDefault="00443D4D" w:rsidP="00235B89">
            <w:pPr>
              <w:rPr>
                <w:bCs/>
                <w:sz w:val="16"/>
                <w:szCs w:val="16"/>
              </w:rPr>
            </w:pPr>
            <w:r w:rsidRPr="00391924">
              <w:rPr>
                <w:bCs/>
                <w:sz w:val="16"/>
                <w:szCs w:val="16"/>
              </w:rPr>
              <w:t>Wciągnik elektr.</w:t>
            </w:r>
            <w:r>
              <w:rPr>
                <w:bCs/>
                <w:sz w:val="16"/>
                <w:szCs w:val="16"/>
              </w:rPr>
              <w:t xml:space="preserve"> stacjonarny</w:t>
            </w:r>
            <w:r w:rsidRPr="00391924">
              <w:rPr>
                <w:bCs/>
                <w:sz w:val="16"/>
                <w:szCs w:val="16"/>
              </w:rPr>
              <w:t xml:space="preserve"> Q=1,25t</w:t>
            </w:r>
          </w:p>
        </w:tc>
        <w:tc>
          <w:tcPr>
            <w:tcW w:w="0" w:type="auto"/>
          </w:tcPr>
          <w:p w14:paraId="58DBEC58" w14:textId="77777777" w:rsidR="00443D4D" w:rsidRPr="00391924" w:rsidRDefault="00443D4D" w:rsidP="00235B89">
            <w:pPr>
              <w:jc w:val="center"/>
              <w:rPr>
                <w:bCs/>
                <w:sz w:val="16"/>
                <w:szCs w:val="16"/>
              </w:rPr>
            </w:pPr>
            <w:r w:rsidRPr="00391924">
              <w:rPr>
                <w:bCs/>
                <w:sz w:val="16"/>
                <w:szCs w:val="16"/>
              </w:rPr>
              <w:t>1,25t</w:t>
            </w:r>
          </w:p>
        </w:tc>
        <w:tc>
          <w:tcPr>
            <w:tcW w:w="0" w:type="auto"/>
          </w:tcPr>
          <w:p w14:paraId="0806D6D2" w14:textId="77777777" w:rsidR="00443D4D" w:rsidRPr="00391924" w:rsidRDefault="00443D4D" w:rsidP="00235B89">
            <w:pPr>
              <w:jc w:val="center"/>
              <w:rPr>
                <w:bCs/>
                <w:sz w:val="16"/>
                <w:szCs w:val="16"/>
              </w:rPr>
            </w:pPr>
            <w:r w:rsidRPr="00391924">
              <w:rPr>
                <w:bCs/>
                <w:sz w:val="16"/>
                <w:szCs w:val="16"/>
              </w:rPr>
              <w:t>BZUT</w:t>
            </w:r>
          </w:p>
        </w:tc>
      </w:tr>
      <w:tr w:rsidR="0073427F" w:rsidRPr="00391924" w14:paraId="38839C89" w14:textId="77777777" w:rsidTr="00235B89">
        <w:trPr>
          <w:cantSplit/>
          <w:trHeight w:val="420"/>
          <w:jc w:val="center"/>
        </w:trPr>
        <w:tc>
          <w:tcPr>
            <w:tcW w:w="359" w:type="dxa"/>
          </w:tcPr>
          <w:p w14:paraId="0C109496" w14:textId="77777777" w:rsidR="00443D4D" w:rsidRPr="00391924" w:rsidRDefault="00443D4D" w:rsidP="00235B89">
            <w:pPr>
              <w:jc w:val="center"/>
              <w:rPr>
                <w:bCs/>
                <w:sz w:val="16"/>
                <w:szCs w:val="16"/>
              </w:rPr>
            </w:pPr>
            <w:r w:rsidRPr="00391924">
              <w:rPr>
                <w:bCs/>
                <w:sz w:val="16"/>
                <w:szCs w:val="16"/>
              </w:rPr>
              <w:t>50</w:t>
            </w:r>
          </w:p>
        </w:tc>
        <w:tc>
          <w:tcPr>
            <w:tcW w:w="1436" w:type="dxa"/>
          </w:tcPr>
          <w:p w14:paraId="7320EEAB" w14:textId="77777777" w:rsidR="00443D4D" w:rsidRPr="00391924" w:rsidRDefault="00443D4D" w:rsidP="00235B89">
            <w:pPr>
              <w:jc w:val="center"/>
              <w:rPr>
                <w:bCs/>
                <w:sz w:val="16"/>
                <w:szCs w:val="16"/>
              </w:rPr>
            </w:pPr>
            <w:r w:rsidRPr="00391924">
              <w:rPr>
                <w:bCs/>
                <w:sz w:val="16"/>
                <w:szCs w:val="16"/>
              </w:rPr>
              <w:t>840914977</w:t>
            </w:r>
          </w:p>
        </w:tc>
        <w:tc>
          <w:tcPr>
            <w:tcW w:w="0" w:type="auto"/>
          </w:tcPr>
          <w:p w14:paraId="51710E75" w14:textId="77777777" w:rsidR="00443D4D" w:rsidRPr="00391924" w:rsidRDefault="00443D4D" w:rsidP="00235B89">
            <w:pPr>
              <w:rPr>
                <w:bCs/>
                <w:sz w:val="16"/>
                <w:szCs w:val="16"/>
              </w:rPr>
            </w:pPr>
            <w:r w:rsidRPr="00391924">
              <w:rPr>
                <w:bCs/>
                <w:sz w:val="16"/>
                <w:szCs w:val="16"/>
              </w:rPr>
              <w:t xml:space="preserve">Wciągnik elektr. </w:t>
            </w:r>
            <w:r>
              <w:rPr>
                <w:bCs/>
                <w:sz w:val="16"/>
                <w:szCs w:val="16"/>
              </w:rPr>
              <w:t xml:space="preserve">stacjonarny </w:t>
            </w:r>
            <w:r w:rsidRPr="00391924">
              <w:rPr>
                <w:bCs/>
                <w:sz w:val="16"/>
                <w:szCs w:val="16"/>
              </w:rPr>
              <w:t>Q=1,6t</w:t>
            </w:r>
          </w:p>
        </w:tc>
        <w:tc>
          <w:tcPr>
            <w:tcW w:w="0" w:type="auto"/>
          </w:tcPr>
          <w:p w14:paraId="79446D8D" w14:textId="77777777" w:rsidR="00443D4D" w:rsidRPr="00391924" w:rsidRDefault="00443D4D" w:rsidP="00235B89">
            <w:pPr>
              <w:jc w:val="center"/>
              <w:rPr>
                <w:bCs/>
                <w:sz w:val="16"/>
                <w:szCs w:val="16"/>
              </w:rPr>
            </w:pPr>
            <w:r w:rsidRPr="00391924">
              <w:rPr>
                <w:bCs/>
                <w:sz w:val="16"/>
                <w:szCs w:val="16"/>
              </w:rPr>
              <w:t>1,6t</w:t>
            </w:r>
          </w:p>
        </w:tc>
        <w:tc>
          <w:tcPr>
            <w:tcW w:w="0" w:type="auto"/>
          </w:tcPr>
          <w:p w14:paraId="512BAC43" w14:textId="77777777" w:rsidR="00443D4D" w:rsidRPr="00391924" w:rsidRDefault="00443D4D" w:rsidP="00235B89">
            <w:pPr>
              <w:jc w:val="center"/>
              <w:rPr>
                <w:bCs/>
                <w:sz w:val="16"/>
                <w:szCs w:val="16"/>
              </w:rPr>
            </w:pPr>
            <w:r w:rsidRPr="00391924">
              <w:rPr>
                <w:bCs/>
                <w:sz w:val="16"/>
                <w:szCs w:val="16"/>
              </w:rPr>
              <w:t>BZUT</w:t>
            </w:r>
          </w:p>
        </w:tc>
      </w:tr>
      <w:tr w:rsidR="0073427F" w:rsidRPr="00391924" w14:paraId="6C5C4DEF" w14:textId="77777777" w:rsidTr="00235B89">
        <w:trPr>
          <w:cantSplit/>
          <w:trHeight w:val="420"/>
          <w:jc w:val="center"/>
        </w:trPr>
        <w:tc>
          <w:tcPr>
            <w:tcW w:w="359" w:type="dxa"/>
          </w:tcPr>
          <w:p w14:paraId="2828F7DD" w14:textId="77777777" w:rsidR="00443D4D" w:rsidRPr="00391924" w:rsidRDefault="00443D4D" w:rsidP="00235B89">
            <w:pPr>
              <w:jc w:val="center"/>
              <w:rPr>
                <w:bCs/>
                <w:sz w:val="16"/>
                <w:szCs w:val="16"/>
              </w:rPr>
            </w:pPr>
            <w:r w:rsidRPr="00391924">
              <w:rPr>
                <w:bCs/>
                <w:sz w:val="16"/>
                <w:szCs w:val="16"/>
              </w:rPr>
              <w:t>51</w:t>
            </w:r>
          </w:p>
        </w:tc>
        <w:tc>
          <w:tcPr>
            <w:tcW w:w="1436" w:type="dxa"/>
          </w:tcPr>
          <w:p w14:paraId="46B9A530" w14:textId="77777777" w:rsidR="00443D4D" w:rsidRPr="00391924" w:rsidRDefault="00443D4D" w:rsidP="00235B89">
            <w:pPr>
              <w:jc w:val="center"/>
              <w:rPr>
                <w:bCs/>
                <w:sz w:val="16"/>
                <w:szCs w:val="16"/>
              </w:rPr>
            </w:pPr>
            <w:r w:rsidRPr="00391924">
              <w:rPr>
                <w:bCs/>
                <w:sz w:val="16"/>
                <w:szCs w:val="16"/>
              </w:rPr>
              <w:t>840914978</w:t>
            </w:r>
          </w:p>
        </w:tc>
        <w:tc>
          <w:tcPr>
            <w:tcW w:w="0" w:type="auto"/>
          </w:tcPr>
          <w:p w14:paraId="5B02FC5A" w14:textId="77777777" w:rsidR="00443D4D" w:rsidRPr="00391924" w:rsidRDefault="00443D4D" w:rsidP="00235B89">
            <w:pPr>
              <w:rPr>
                <w:bCs/>
                <w:sz w:val="16"/>
                <w:szCs w:val="16"/>
              </w:rPr>
            </w:pPr>
            <w:r w:rsidRPr="00391924">
              <w:rPr>
                <w:bCs/>
                <w:sz w:val="16"/>
                <w:szCs w:val="16"/>
              </w:rPr>
              <w:t>Wciągnik elektr. Q=1,6t</w:t>
            </w:r>
          </w:p>
        </w:tc>
        <w:tc>
          <w:tcPr>
            <w:tcW w:w="0" w:type="auto"/>
          </w:tcPr>
          <w:p w14:paraId="1C97E157" w14:textId="77777777" w:rsidR="00443D4D" w:rsidRPr="00391924" w:rsidRDefault="00443D4D" w:rsidP="00235B89">
            <w:pPr>
              <w:jc w:val="center"/>
              <w:rPr>
                <w:bCs/>
                <w:sz w:val="16"/>
                <w:szCs w:val="16"/>
              </w:rPr>
            </w:pPr>
            <w:r w:rsidRPr="00391924">
              <w:rPr>
                <w:bCs/>
                <w:sz w:val="16"/>
                <w:szCs w:val="16"/>
              </w:rPr>
              <w:t>1,6t</w:t>
            </w:r>
          </w:p>
        </w:tc>
        <w:tc>
          <w:tcPr>
            <w:tcW w:w="0" w:type="auto"/>
          </w:tcPr>
          <w:p w14:paraId="09AC7584" w14:textId="77777777" w:rsidR="00443D4D" w:rsidRPr="00391924" w:rsidRDefault="00443D4D" w:rsidP="00235B89">
            <w:pPr>
              <w:jc w:val="center"/>
              <w:rPr>
                <w:bCs/>
                <w:sz w:val="16"/>
                <w:szCs w:val="16"/>
              </w:rPr>
            </w:pPr>
            <w:r w:rsidRPr="00391924">
              <w:rPr>
                <w:bCs/>
                <w:sz w:val="16"/>
                <w:szCs w:val="16"/>
              </w:rPr>
              <w:t>BZUT</w:t>
            </w:r>
          </w:p>
        </w:tc>
      </w:tr>
      <w:tr w:rsidR="0073427F" w:rsidRPr="00391924" w14:paraId="6E453322" w14:textId="77777777" w:rsidTr="00235B89">
        <w:trPr>
          <w:cantSplit/>
          <w:trHeight w:val="420"/>
          <w:jc w:val="center"/>
        </w:trPr>
        <w:tc>
          <w:tcPr>
            <w:tcW w:w="359" w:type="dxa"/>
          </w:tcPr>
          <w:p w14:paraId="7C45AD07" w14:textId="77777777" w:rsidR="00443D4D" w:rsidRPr="00391924" w:rsidRDefault="00443D4D" w:rsidP="00235B89">
            <w:pPr>
              <w:jc w:val="center"/>
              <w:rPr>
                <w:bCs/>
                <w:sz w:val="16"/>
                <w:szCs w:val="16"/>
              </w:rPr>
            </w:pPr>
            <w:r w:rsidRPr="00391924">
              <w:rPr>
                <w:bCs/>
                <w:sz w:val="16"/>
                <w:szCs w:val="16"/>
              </w:rPr>
              <w:t>5</w:t>
            </w:r>
            <w:r>
              <w:rPr>
                <w:bCs/>
                <w:sz w:val="16"/>
                <w:szCs w:val="16"/>
              </w:rPr>
              <w:t>2</w:t>
            </w:r>
          </w:p>
        </w:tc>
        <w:tc>
          <w:tcPr>
            <w:tcW w:w="1436" w:type="dxa"/>
          </w:tcPr>
          <w:p w14:paraId="180BE9A5" w14:textId="77777777" w:rsidR="00443D4D" w:rsidRPr="00391924" w:rsidRDefault="00443D4D" w:rsidP="00235B89">
            <w:pPr>
              <w:jc w:val="center"/>
              <w:rPr>
                <w:bCs/>
                <w:sz w:val="16"/>
                <w:szCs w:val="16"/>
              </w:rPr>
            </w:pPr>
            <w:r w:rsidRPr="00391924">
              <w:rPr>
                <w:bCs/>
                <w:sz w:val="16"/>
                <w:szCs w:val="16"/>
              </w:rPr>
              <w:t>8409018706</w:t>
            </w:r>
          </w:p>
        </w:tc>
        <w:tc>
          <w:tcPr>
            <w:tcW w:w="0" w:type="auto"/>
          </w:tcPr>
          <w:p w14:paraId="1C0F1B69" w14:textId="77777777" w:rsidR="00443D4D" w:rsidRPr="00391924" w:rsidRDefault="00443D4D" w:rsidP="00235B89">
            <w:pPr>
              <w:rPr>
                <w:bCs/>
                <w:sz w:val="16"/>
                <w:szCs w:val="16"/>
              </w:rPr>
            </w:pPr>
            <w:r w:rsidRPr="00391924">
              <w:rPr>
                <w:bCs/>
                <w:sz w:val="16"/>
                <w:szCs w:val="16"/>
              </w:rPr>
              <w:t>Wciągnik elektr.</w:t>
            </w:r>
            <w:r>
              <w:rPr>
                <w:bCs/>
                <w:sz w:val="16"/>
                <w:szCs w:val="16"/>
              </w:rPr>
              <w:t xml:space="preserve"> przejezdny</w:t>
            </w:r>
            <w:r w:rsidRPr="00391924">
              <w:rPr>
                <w:bCs/>
                <w:sz w:val="16"/>
                <w:szCs w:val="16"/>
              </w:rPr>
              <w:t xml:space="preserve"> Q=5,0t</w:t>
            </w:r>
          </w:p>
        </w:tc>
        <w:tc>
          <w:tcPr>
            <w:tcW w:w="0" w:type="auto"/>
          </w:tcPr>
          <w:p w14:paraId="0A9B5507" w14:textId="77777777" w:rsidR="00443D4D" w:rsidRPr="00391924" w:rsidRDefault="00443D4D" w:rsidP="00235B89">
            <w:pPr>
              <w:jc w:val="center"/>
              <w:rPr>
                <w:bCs/>
                <w:sz w:val="16"/>
                <w:szCs w:val="16"/>
              </w:rPr>
            </w:pPr>
            <w:r w:rsidRPr="00391924">
              <w:rPr>
                <w:bCs/>
                <w:sz w:val="16"/>
                <w:szCs w:val="16"/>
              </w:rPr>
              <w:t>5,0t</w:t>
            </w:r>
          </w:p>
        </w:tc>
        <w:tc>
          <w:tcPr>
            <w:tcW w:w="0" w:type="auto"/>
          </w:tcPr>
          <w:p w14:paraId="0419A4C5" w14:textId="77777777" w:rsidR="00443D4D" w:rsidRPr="00391924" w:rsidRDefault="00443D4D" w:rsidP="00235B89">
            <w:pPr>
              <w:jc w:val="center"/>
              <w:rPr>
                <w:bCs/>
                <w:sz w:val="16"/>
                <w:szCs w:val="16"/>
              </w:rPr>
            </w:pPr>
            <w:r w:rsidRPr="00391924">
              <w:rPr>
                <w:bCs/>
                <w:sz w:val="16"/>
                <w:szCs w:val="16"/>
              </w:rPr>
              <w:t>ZBUD Dąbrowa Tarnowska</w:t>
            </w:r>
          </w:p>
        </w:tc>
      </w:tr>
      <w:tr w:rsidR="0073427F" w:rsidRPr="00391924" w14:paraId="11FC9EFF" w14:textId="77777777" w:rsidTr="00235B89">
        <w:trPr>
          <w:cantSplit/>
          <w:trHeight w:val="420"/>
          <w:jc w:val="center"/>
        </w:trPr>
        <w:tc>
          <w:tcPr>
            <w:tcW w:w="359" w:type="dxa"/>
          </w:tcPr>
          <w:p w14:paraId="3F505955" w14:textId="77777777" w:rsidR="00443D4D" w:rsidRPr="00391924" w:rsidRDefault="00443D4D" w:rsidP="00235B89">
            <w:pPr>
              <w:jc w:val="center"/>
              <w:rPr>
                <w:bCs/>
                <w:sz w:val="16"/>
                <w:szCs w:val="16"/>
              </w:rPr>
            </w:pPr>
            <w:r w:rsidRPr="00391924">
              <w:rPr>
                <w:bCs/>
                <w:sz w:val="16"/>
                <w:szCs w:val="16"/>
              </w:rPr>
              <w:t>5</w:t>
            </w:r>
            <w:r>
              <w:rPr>
                <w:bCs/>
                <w:sz w:val="16"/>
                <w:szCs w:val="16"/>
              </w:rPr>
              <w:t>3</w:t>
            </w:r>
          </w:p>
        </w:tc>
        <w:tc>
          <w:tcPr>
            <w:tcW w:w="1436" w:type="dxa"/>
          </w:tcPr>
          <w:p w14:paraId="087FF2D7" w14:textId="77777777" w:rsidR="00443D4D" w:rsidRPr="00391924" w:rsidRDefault="00443D4D" w:rsidP="00235B89">
            <w:pPr>
              <w:jc w:val="center"/>
              <w:rPr>
                <w:bCs/>
                <w:sz w:val="16"/>
                <w:szCs w:val="16"/>
              </w:rPr>
            </w:pPr>
            <w:r w:rsidRPr="00391924">
              <w:rPr>
                <w:bCs/>
                <w:sz w:val="16"/>
                <w:szCs w:val="16"/>
              </w:rPr>
              <w:t>330931344</w:t>
            </w:r>
          </w:p>
        </w:tc>
        <w:tc>
          <w:tcPr>
            <w:tcW w:w="0" w:type="auto"/>
          </w:tcPr>
          <w:p w14:paraId="2F93D73B" w14:textId="77777777" w:rsidR="00443D4D" w:rsidRPr="009C1EBD" w:rsidRDefault="00443D4D" w:rsidP="00235B89">
            <w:pPr>
              <w:rPr>
                <w:bCs/>
                <w:sz w:val="16"/>
                <w:szCs w:val="16"/>
              </w:rPr>
            </w:pPr>
            <w:r w:rsidRPr="009C1EBD">
              <w:rPr>
                <w:bCs/>
                <w:sz w:val="16"/>
                <w:szCs w:val="16"/>
              </w:rPr>
              <w:t>Suwnica pomostowa</w:t>
            </w:r>
          </w:p>
        </w:tc>
        <w:tc>
          <w:tcPr>
            <w:tcW w:w="0" w:type="auto"/>
          </w:tcPr>
          <w:p w14:paraId="55B4C3F4" w14:textId="77777777" w:rsidR="00443D4D" w:rsidRPr="00391924" w:rsidRDefault="00443D4D" w:rsidP="00235B89">
            <w:pPr>
              <w:jc w:val="center"/>
              <w:rPr>
                <w:bCs/>
                <w:sz w:val="16"/>
                <w:szCs w:val="16"/>
              </w:rPr>
            </w:pPr>
            <w:r w:rsidRPr="00391924">
              <w:rPr>
                <w:bCs/>
                <w:sz w:val="16"/>
                <w:szCs w:val="16"/>
              </w:rPr>
              <w:t>3,2 t</w:t>
            </w:r>
          </w:p>
        </w:tc>
        <w:tc>
          <w:tcPr>
            <w:tcW w:w="0" w:type="auto"/>
          </w:tcPr>
          <w:p w14:paraId="12CE5976" w14:textId="77777777" w:rsidR="00443D4D" w:rsidRPr="00391924" w:rsidRDefault="00443D4D" w:rsidP="00235B89">
            <w:pPr>
              <w:jc w:val="center"/>
              <w:rPr>
                <w:bCs/>
                <w:sz w:val="16"/>
                <w:szCs w:val="16"/>
              </w:rPr>
            </w:pPr>
            <w:r w:rsidRPr="00391924">
              <w:rPr>
                <w:bCs/>
                <w:sz w:val="16"/>
                <w:szCs w:val="16"/>
              </w:rPr>
              <w:t>GZUT</w:t>
            </w:r>
          </w:p>
        </w:tc>
      </w:tr>
      <w:tr w:rsidR="0073427F" w:rsidRPr="00391924" w14:paraId="40A5F7E4" w14:textId="77777777" w:rsidTr="00235B89">
        <w:trPr>
          <w:cantSplit/>
          <w:trHeight w:val="420"/>
          <w:jc w:val="center"/>
        </w:trPr>
        <w:tc>
          <w:tcPr>
            <w:tcW w:w="359" w:type="dxa"/>
          </w:tcPr>
          <w:p w14:paraId="79E72275" w14:textId="77777777" w:rsidR="00443D4D" w:rsidRPr="00391924" w:rsidRDefault="00443D4D" w:rsidP="00235B89">
            <w:pPr>
              <w:jc w:val="center"/>
              <w:rPr>
                <w:bCs/>
                <w:sz w:val="16"/>
                <w:szCs w:val="16"/>
              </w:rPr>
            </w:pPr>
            <w:r w:rsidRPr="00391924">
              <w:rPr>
                <w:bCs/>
                <w:sz w:val="16"/>
                <w:szCs w:val="16"/>
              </w:rPr>
              <w:t>5</w:t>
            </w:r>
            <w:r>
              <w:rPr>
                <w:bCs/>
                <w:sz w:val="16"/>
                <w:szCs w:val="16"/>
              </w:rPr>
              <w:t>4</w:t>
            </w:r>
          </w:p>
        </w:tc>
        <w:tc>
          <w:tcPr>
            <w:tcW w:w="1436" w:type="dxa"/>
          </w:tcPr>
          <w:p w14:paraId="3321DBE4" w14:textId="77777777" w:rsidR="00443D4D" w:rsidRPr="00391924" w:rsidRDefault="00443D4D" w:rsidP="00235B89">
            <w:pPr>
              <w:jc w:val="center"/>
              <w:rPr>
                <w:bCs/>
                <w:sz w:val="16"/>
                <w:szCs w:val="16"/>
              </w:rPr>
            </w:pPr>
            <w:r w:rsidRPr="00391924">
              <w:rPr>
                <w:bCs/>
                <w:sz w:val="16"/>
                <w:szCs w:val="16"/>
              </w:rPr>
              <w:t>330931752</w:t>
            </w:r>
          </w:p>
        </w:tc>
        <w:tc>
          <w:tcPr>
            <w:tcW w:w="0" w:type="auto"/>
          </w:tcPr>
          <w:p w14:paraId="34FD7732" w14:textId="77777777" w:rsidR="00443D4D" w:rsidRPr="009C1EBD" w:rsidRDefault="00443D4D" w:rsidP="00235B89">
            <w:pPr>
              <w:rPr>
                <w:bCs/>
                <w:sz w:val="16"/>
                <w:szCs w:val="16"/>
              </w:rPr>
            </w:pPr>
            <w:r w:rsidRPr="009C1EBD">
              <w:rPr>
                <w:bCs/>
                <w:sz w:val="16"/>
                <w:szCs w:val="16"/>
              </w:rPr>
              <w:t>Suwnica pomostowa</w:t>
            </w:r>
          </w:p>
        </w:tc>
        <w:tc>
          <w:tcPr>
            <w:tcW w:w="0" w:type="auto"/>
          </w:tcPr>
          <w:p w14:paraId="7AD289EF" w14:textId="77777777" w:rsidR="00443D4D" w:rsidRPr="00391924" w:rsidRDefault="00443D4D" w:rsidP="00235B89">
            <w:pPr>
              <w:jc w:val="center"/>
              <w:rPr>
                <w:bCs/>
                <w:sz w:val="16"/>
                <w:szCs w:val="16"/>
              </w:rPr>
            </w:pPr>
            <w:r w:rsidRPr="00391924">
              <w:rPr>
                <w:bCs/>
                <w:sz w:val="16"/>
                <w:szCs w:val="16"/>
              </w:rPr>
              <w:t>5 t</w:t>
            </w:r>
          </w:p>
        </w:tc>
        <w:tc>
          <w:tcPr>
            <w:tcW w:w="0" w:type="auto"/>
          </w:tcPr>
          <w:p w14:paraId="7A028EAE" w14:textId="77777777" w:rsidR="00443D4D" w:rsidRPr="00391924" w:rsidRDefault="00443D4D" w:rsidP="00235B89">
            <w:pPr>
              <w:jc w:val="center"/>
              <w:rPr>
                <w:bCs/>
                <w:sz w:val="16"/>
                <w:szCs w:val="16"/>
              </w:rPr>
            </w:pPr>
            <w:r w:rsidRPr="00391924">
              <w:rPr>
                <w:bCs/>
                <w:sz w:val="16"/>
                <w:szCs w:val="16"/>
              </w:rPr>
              <w:t>TECHMET</w:t>
            </w:r>
          </w:p>
        </w:tc>
      </w:tr>
      <w:tr w:rsidR="0073427F" w:rsidRPr="00391924" w14:paraId="24FC5DF3" w14:textId="77777777" w:rsidTr="00235B89">
        <w:trPr>
          <w:cantSplit/>
          <w:trHeight w:val="420"/>
          <w:jc w:val="center"/>
        </w:trPr>
        <w:tc>
          <w:tcPr>
            <w:tcW w:w="359" w:type="dxa"/>
            <w:vAlign w:val="center"/>
          </w:tcPr>
          <w:p w14:paraId="65E6DA07" w14:textId="77777777" w:rsidR="00443D4D" w:rsidRPr="00391924" w:rsidRDefault="00443D4D" w:rsidP="00235B89">
            <w:pPr>
              <w:jc w:val="center"/>
              <w:rPr>
                <w:bCs/>
                <w:sz w:val="16"/>
                <w:szCs w:val="16"/>
              </w:rPr>
            </w:pPr>
            <w:r w:rsidRPr="00391924">
              <w:rPr>
                <w:bCs/>
                <w:sz w:val="16"/>
                <w:szCs w:val="16"/>
              </w:rPr>
              <w:t>5</w:t>
            </w:r>
            <w:r>
              <w:rPr>
                <w:bCs/>
                <w:sz w:val="16"/>
                <w:szCs w:val="16"/>
              </w:rPr>
              <w:t>5</w:t>
            </w:r>
          </w:p>
        </w:tc>
        <w:tc>
          <w:tcPr>
            <w:tcW w:w="1436" w:type="dxa"/>
            <w:vAlign w:val="center"/>
          </w:tcPr>
          <w:p w14:paraId="644737A0" w14:textId="77777777" w:rsidR="00443D4D" w:rsidRPr="00391924" w:rsidRDefault="00443D4D" w:rsidP="00235B89">
            <w:pPr>
              <w:jc w:val="center"/>
              <w:rPr>
                <w:bCs/>
                <w:sz w:val="16"/>
                <w:szCs w:val="16"/>
              </w:rPr>
            </w:pPr>
            <w:r w:rsidRPr="00391924">
              <w:rPr>
                <w:bCs/>
                <w:sz w:val="16"/>
                <w:szCs w:val="16"/>
              </w:rPr>
              <w:t>330930967</w:t>
            </w:r>
          </w:p>
        </w:tc>
        <w:tc>
          <w:tcPr>
            <w:tcW w:w="0" w:type="auto"/>
            <w:vAlign w:val="center"/>
          </w:tcPr>
          <w:p w14:paraId="1B2DE359" w14:textId="77777777" w:rsidR="00443D4D" w:rsidRPr="009C1EBD" w:rsidRDefault="00443D4D" w:rsidP="00235B89">
            <w:pPr>
              <w:rPr>
                <w:bCs/>
                <w:sz w:val="16"/>
                <w:szCs w:val="16"/>
              </w:rPr>
            </w:pPr>
            <w:r w:rsidRPr="009C1EBD">
              <w:rPr>
                <w:bCs/>
                <w:sz w:val="16"/>
                <w:szCs w:val="16"/>
              </w:rPr>
              <w:t>Suwnica pomostowa</w:t>
            </w:r>
          </w:p>
        </w:tc>
        <w:tc>
          <w:tcPr>
            <w:tcW w:w="0" w:type="auto"/>
            <w:vAlign w:val="center"/>
          </w:tcPr>
          <w:p w14:paraId="4A77883A" w14:textId="77777777" w:rsidR="00443D4D" w:rsidRPr="00391924" w:rsidRDefault="00443D4D" w:rsidP="00235B89">
            <w:pPr>
              <w:jc w:val="center"/>
              <w:rPr>
                <w:bCs/>
                <w:sz w:val="16"/>
                <w:szCs w:val="16"/>
              </w:rPr>
            </w:pPr>
            <w:r w:rsidRPr="00391924">
              <w:rPr>
                <w:bCs/>
                <w:sz w:val="16"/>
                <w:szCs w:val="16"/>
              </w:rPr>
              <w:t>5 t</w:t>
            </w:r>
          </w:p>
        </w:tc>
        <w:tc>
          <w:tcPr>
            <w:tcW w:w="0" w:type="auto"/>
          </w:tcPr>
          <w:p w14:paraId="66B1EA11" w14:textId="77777777" w:rsidR="00443D4D" w:rsidRPr="00391924" w:rsidRDefault="00443D4D" w:rsidP="00235B89">
            <w:pPr>
              <w:jc w:val="center"/>
              <w:rPr>
                <w:bCs/>
                <w:sz w:val="16"/>
                <w:szCs w:val="16"/>
              </w:rPr>
            </w:pPr>
            <w:r w:rsidRPr="00391924">
              <w:rPr>
                <w:bCs/>
                <w:sz w:val="16"/>
                <w:szCs w:val="16"/>
              </w:rPr>
              <w:t>GZUT</w:t>
            </w:r>
          </w:p>
        </w:tc>
      </w:tr>
      <w:tr w:rsidR="0073427F" w:rsidRPr="00391924" w14:paraId="72DEED5C" w14:textId="77777777" w:rsidTr="00235B89">
        <w:trPr>
          <w:cantSplit/>
          <w:trHeight w:val="420"/>
          <w:jc w:val="center"/>
        </w:trPr>
        <w:tc>
          <w:tcPr>
            <w:tcW w:w="359" w:type="dxa"/>
          </w:tcPr>
          <w:p w14:paraId="4C447BB7" w14:textId="77777777" w:rsidR="00443D4D" w:rsidRPr="00391924" w:rsidRDefault="00443D4D" w:rsidP="00235B89">
            <w:pPr>
              <w:jc w:val="center"/>
              <w:rPr>
                <w:bCs/>
                <w:sz w:val="16"/>
                <w:szCs w:val="16"/>
              </w:rPr>
            </w:pPr>
            <w:r w:rsidRPr="00391924">
              <w:rPr>
                <w:sz w:val="16"/>
                <w:szCs w:val="16"/>
              </w:rPr>
              <w:t>5</w:t>
            </w:r>
            <w:r>
              <w:rPr>
                <w:sz w:val="16"/>
                <w:szCs w:val="16"/>
              </w:rPr>
              <w:t>6</w:t>
            </w:r>
          </w:p>
        </w:tc>
        <w:tc>
          <w:tcPr>
            <w:tcW w:w="1436" w:type="dxa"/>
          </w:tcPr>
          <w:p w14:paraId="7A4B0A39" w14:textId="77777777" w:rsidR="00443D4D" w:rsidRPr="00391924" w:rsidRDefault="00443D4D" w:rsidP="00235B89">
            <w:pPr>
              <w:jc w:val="center"/>
              <w:rPr>
                <w:bCs/>
                <w:sz w:val="16"/>
                <w:szCs w:val="16"/>
              </w:rPr>
            </w:pPr>
            <w:r w:rsidRPr="00391924">
              <w:rPr>
                <w:sz w:val="16"/>
                <w:szCs w:val="16"/>
              </w:rPr>
              <w:t>3109002005</w:t>
            </w:r>
          </w:p>
        </w:tc>
        <w:tc>
          <w:tcPr>
            <w:tcW w:w="0" w:type="auto"/>
          </w:tcPr>
          <w:p w14:paraId="2BD41861" w14:textId="77777777" w:rsidR="00443D4D" w:rsidRPr="009C1EBD" w:rsidRDefault="00443D4D" w:rsidP="00235B89">
            <w:pPr>
              <w:rPr>
                <w:bCs/>
                <w:sz w:val="16"/>
                <w:szCs w:val="16"/>
              </w:rPr>
            </w:pPr>
            <w:r w:rsidRPr="009C1EBD">
              <w:rPr>
                <w:sz w:val="16"/>
                <w:szCs w:val="16"/>
              </w:rPr>
              <w:t>Dźwig towarowo- osobowy</w:t>
            </w:r>
          </w:p>
        </w:tc>
        <w:tc>
          <w:tcPr>
            <w:tcW w:w="0" w:type="auto"/>
          </w:tcPr>
          <w:p w14:paraId="02B81BD5" w14:textId="77777777" w:rsidR="00443D4D" w:rsidRPr="00391924" w:rsidRDefault="00443D4D" w:rsidP="00235B89">
            <w:pPr>
              <w:jc w:val="center"/>
              <w:rPr>
                <w:bCs/>
                <w:sz w:val="16"/>
                <w:szCs w:val="16"/>
              </w:rPr>
            </w:pPr>
            <w:r w:rsidRPr="00391924">
              <w:rPr>
                <w:sz w:val="16"/>
                <w:szCs w:val="16"/>
              </w:rPr>
              <w:t>1000 kg</w:t>
            </w:r>
          </w:p>
        </w:tc>
        <w:tc>
          <w:tcPr>
            <w:tcW w:w="0" w:type="auto"/>
          </w:tcPr>
          <w:p w14:paraId="6C105EA4" w14:textId="77777777" w:rsidR="00443D4D" w:rsidRPr="00391924" w:rsidRDefault="00443D4D" w:rsidP="00235B89">
            <w:pPr>
              <w:jc w:val="center"/>
              <w:rPr>
                <w:bCs/>
                <w:sz w:val="16"/>
                <w:szCs w:val="16"/>
              </w:rPr>
            </w:pPr>
            <w:r w:rsidRPr="00391924">
              <w:rPr>
                <w:sz w:val="16"/>
                <w:szCs w:val="16"/>
              </w:rPr>
              <w:t>KDO ZREMB Warszawa</w:t>
            </w:r>
          </w:p>
        </w:tc>
      </w:tr>
      <w:tr w:rsidR="0073427F" w:rsidRPr="00391924" w14:paraId="78D86E39" w14:textId="77777777" w:rsidTr="00235B89">
        <w:trPr>
          <w:cantSplit/>
          <w:trHeight w:val="420"/>
          <w:jc w:val="center"/>
        </w:trPr>
        <w:tc>
          <w:tcPr>
            <w:tcW w:w="359" w:type="dxa"/>
          </w:tcPr>
          <w:p w14:paraId="1B649C06" w14:textId="77777777" w:rsidR="00443D4D" w:rsidRPr="00391924" w:rsidRDefault="00443D4D" w:rsidP="00235B89">
            <w:pPr>
              <w:jc w:val="center"/>
              <w:rPr>
                <w:bCs/>
                <w:sz w:val="16"/>
                <w:szCs w:val="16"/>
              </w:rPr>
            </w:pPr>
            <w:r w:rsidRPr="00391924">
              <w:rPr>
                <w:sz w:val="16"/>
                <w:szCs w:val="16"/>
              </w:rPr>
              <w:t>5</w:t>
            </w:r>
            <w:r>
              <w:rPr>
                <w:sz w:val="16"/>
                <w:szCs w:val="16"/>
              </w:rPr>
              <w:t>7</w:t>
            </w:r>
          </w:p>
        </w:tc>
        <w:tc>
          <w:tcPr>
            <w:tcW w:w="1436" w:type="dxa"/>
          </w:tcPr>
          <w:p w14:paraId="7DC25802" w14:textId="77777777" w:rsidR="00443D4D" w:rsidRPr="00391924" w:rsidRDefault="00443D4D" w:rsidP="00235B89">
            <w:pPr>
              <w:jc w:val="center"/>
              <w:rPr>
                <w:bCs/>
                <w:sz w:val="16"/>
                <w:szCs w:val="16"/>
              </w:rPr>
            </w:pPr>
            <w:r w:rsidRPr="00391924">
              <w:rPr>
                <w:sz w:val="16"/>
                <w:szCs w:val="16"/>
              </w:rPr>
              <w:t>N3309032226</w:t>
            </w:r>
          </w:p>
        </w:tc>
        <w:tc>
          <w:tcPr>
            <w:tcW w:w="0" w:type="auto"/>
          </w:tcPr>
          <w:p w14:paraId="23B75005" w14:textId="77777777" w:rsidR="00443D4D" w:rsidRPr="009C1EBD" w:rsidRDefault="00443D4D" w:rsidP="00235B89">
            <w:pPr>
              <w:rPr>
                <w:bCs/>
                <w:sz w:val="16"/>
                <w:szCs w:val="16"/>
              </w:rPr>
            </w:pPr>
            <w:r w:rsidRPr="009C1EBD">
              <w:rPr>
                <w:sz w:val="16"/>
                <w:szCs w:val="16"/>
              </w:rPr>
              <w:t>Suwnica hakowa</w:t>
            </w:r>
          </w:p>
        </w:tc>
        <w:tc>
          <w:tcPr>
            <w:tcW w:w="0" w:type="auto"/>
          </w:tcPr>
          <w:p w14:paraId="4A859D11" w14:textId="77777777" w:rsidR="00443D4D" w:rsidRPr="00391924" w:rsidRDefault="00443D4D" w:rsidP="00235B89">
            <w:pPr>
              <w:jc w:val="center"/>
              <w:rPr>
                <w:bCs/>
                <w:sz w:val="16"/>
                <w:szCs w:val="16"/>
              </w:rPr>
            </w:pPr>
            <w:r w:rsidRPr="00391924">
              <w:rPr>
                <w:sz w:val="16"/>
                <w:szCs w:val="16"/>
              </w:rPr>
              <w:t>15 t</w:t>
            </w:r>
          </w:p>
        </w:tc>
        <w:tc>
          <w:tcPr>
            <w:tcW w:w="0" w:type="auto"/>
          </w:tcPr>
          <w:p w14:paraId="02E7796F" w14:textId="77777777" w:rsidR="00443D4D" w:rsidRPr="00391924" w:rsidRDefault="00443D4D" w:rsidP="00235B89">
            <w:pPr>
              <w:jc w:val="center"/>
              <w:rPr>
                <w:bCs/>
                <w:sz w:val="16"/>
                <w:szCs w:val="16"/>
              </w:rPr>
            </w:pPr>
            <w:r w:rsidRPr="00391924">
              <w:rPr>
                <w:sz w:val="16"/>
                <w:szCs w:val="16"/>
              </w:rPr>
              <w:t>FUD Mińsk Mazowiecki</w:t>
            </w:r>
          </w:p>
        </w:tc>
      </w:tr>
      <w:tr w:rsidR="0073427F" w:rsidRPr="00391924" w14:paraId="31C2D238" w14:textId="77777777" w:rsidTr="00235B89">
        <w:trPr>
          <w:cantSplit/>
          <w:trHeight w:val="420"/>
          <w:jc w:val="center"/>
        </w:trPr>
        <w:tc>
          <w:tcPr>
            <w:tcW w:w="359" w:type="dxa"/>
          </w:tcPr>
          <w:p w14:paraId="42B829D2" w14:textId="77777777" w:rsidR="00443D4D" w:rsidRPr="00391924" w:rsidRDefault="00443D4D" w:rsidP="00235B89">
            <w:pPr>
              <w:jc w:val="center"/>
              <w:rPr>
                <w:bCs/>
                <w:sz w:val="16"/>
                <w:szCs w:val="16"/>
              </w:rPr>
            </w:pPr>
            <w:r>
              <w:rPr>
                <w:bCs/>
                <w:sz w:val="16"/>
                <w:szCs w:val="16"/>
              </w:rPr>
              <w:t>58</w:t>
            </w:r>
          </w:p>
        </w:tc>
        <w:tc>
          <w:tcPr>
            <w:tcW w:w="1436" w:type="dxa"/>
          </w:tcPr>
          <w:p w14:paraId="2E2929DC" w14:textId="77777777" w:rsidR="00443D4D" w:rsidRPr="00391924" w:rsidRDefault="00443D4D" w:rsidP="00235B89">
            <w:pPr>
              <w:jc w:val="center"/>
              <w:rPr>
                <w:bCs/>
                <w:sz w:val="16"/>
                <w:szCs w:val="16"/>
              </w:rPr>
            </w:pPr>
            <w:r w:rsidRPr="00391924">
              <w:rPr>
                <w:sz w:val="16"/>
                <w:szCs w:val="16"/>
              </w:rPr>
              <w:t>330931956</w:t>
            </w:r>
          </w:p>
        </w:tc>
        <w:tc>
          <w:tcPr>
            <w:tcW w:w="0" w:type="auto"/>
          </w:tcPr>
          <w:p w14:paraId="7C379989" w14:textId="77777777" w:rsidR="00443D4D" w:rsidRPr="009C1EBD" w:rsidRDefault="00443D4D" w:rsidP="00235B89">
            <w:pPr>
              <w:rPr>
                <w:bCs/>
                <w:sz w:val="16"/>
                <w:szCs w:val="16"/>
              </w:rPr>
            </w:pPr>
            <w:r w:rsidRPr="009C1EBD">
              <w:rPr>
                <w:sz w:val="16"/>
                <w:szCs w:val="16"/>
              </w:rPr>
              <w:t>Suwnica hakowa</w:t>
            </w:r>
          </w:p>
        </w:tc>
        <w:tc>
          <w:tcPr>
            <w:tcW w:w="0" w:type="auto"/>
          </w:tcPr>
          <w:p w14:paraId="7C0A1AF2" w14:textId="77777777" w:rsidR="00443D4D" w:rsidRPr="00391924" w:rsidRDefault="00443D4D" w:rsidP="00235B89">
            <w:pPr>
              <w:jc w:val="center"/>
              <w:rPr>
                <w:bCs/>
                <w:sz w:val="16"/>
                <w:szCs w:val="16"/>
              </w:rPr>
            </w:pPr>
            <w:r w:rsidRPr="00391924">
              <w:rPr>
                <w:sz w:val="16"/>
                <w:szCs w:val="16"/>
              </w:rPr>
              <w:t>5,0T</w:t>
            </w:r>
          </w:p>
        </w:tc>
        <w:tc>
          <w:tcPr>
            <w:tcW w:w="0" w:type="auto"/>
          </w:tcPr>
          <w:p w14:paraId="2AB8B19F" w14:textId="77777777" w:rsidR="00443D4D" w:rsidRPr="00391924" w:rsidRDefault="00443D4D" w:rsidP="00235B89">
            <w:pPr>
              <w:jc w:val="center"/>
              <w:rPr>
                <w:bCs/>
                <w:sz w:val="16"/>
                <w:szCs w:val="16"/>
              </w:rPr>
            </w:pPr>
            <w:r w:rsidRPr="00391924">
              <w:rPr>
                <w:sz w:val="16"/>
                <w:szCs w:val="16"/>
              </w:rPr>
              <w:t>GZUT</w:t>
            </w:r>
          </w:p>
        </w:tc>
      </w:tr>
    </w:tbl>
    <w:p w14:paraId="5D33BEDC" w14:textId="77777777" w:rsidR="00443D4D" w:rsidRDefault="00443D4D" w:rsidP="00443D4D">
      <w:pPr>
        <w:jc w:val="both"/>
        <w:textAlignment w:val="baseline"/>
        <w:rPr>
          <w:b/>
        </w:rPr>
      </w:pPr>
    </w:p>
    <w:p w14:paraId="45EDD18A" w14:textId="77777777" w:rsidR="00AB5031" w:rsidRDefault="00AB5031">
      <w:pPr>
        <w:spacing w:after="160" w:line="259" w:lineRule="auto"/>
        <w:rPr>
          <w:b/>
          <w:sz w:val="22"/>
        </w:rPr>
      </w:pPr>
      <w:r>
        <w:rPr>
          <w:b/>
          <w:sz w:val="22"/>
        </w:rPr>
        <w:br w:type="page"/>
      </w:r>
    </w:p>
    <w:p w14:paraId="447679CE" w14:textId="5BD2ED7E" w:rsidR="0073427F" w:rsidRPr="0073427F" w:rsidRDefault="0073427F" w:rsidP="00AB5031">
      <w:pPr>
        <w:textAlignment w:val="baseline"/>
        <w:rPr>
          <w:b/>
          <w:sz w:val="22"/>
        </w:rPr>
      </w:pPr>
      <w:r w:rsidRPr="0073427F">
        <w:rPr>
          <w:b/>
          <w:sz w:val="22"/>
        </w:rPr>
        <w:lastRenderedPageBreak/>
        <w:t xml:space="preserve">Zadanie nr </w:t>
      </w:r>
      <w:r>
        <w:rPr>
          <w:b/>
          <w:sz w:val="22"/>
        </w:rPr>
        <w:t>2</w:t>
      </w:r>
      <w:r w:rsidRPr="0073427F">
        <w:rPr>
          <w:b/>
          <w:sz w:val="22"/>
        </w:rPr>
        <w:t xml:space="preserve"> </w:t>
      </w:r>
      <w:r w:rsidR="00AB5031">
        <w:rPr>
          <w:b/>
          <w:sz w:val="22"/>
        </w:rPr>
        <w:t>(tabela 2/2)</w:t>
      </w:r>
    </w:p>
    <w:p w14:paraId="6AC0E540" w14:textId="77777777" w:rsidR="00443D4D" w:rsidRPr="00391924" w:rsidRDefault="00443D4D" w:rsidP="00443D4D">
      <w:pPr>
        <w:jc w:val="center"/>
        <w:textAlignment w:val="baseline"/>
        <w:rPr>
          <w:b/>
          <w:sz w:val="22"/>
        </w:rPr>
      </w:pPr>
      <w:r w:rsidRPr="00391924">
        <w:rPr>
          <w:b/>
          <w:sz w:val="22"/>
        </w:rPr>
        <w:t>ZESTAWIENIE URZĄDZEŃ</w:t>
      </w:r>
    </w:p>
    <w:p w14:paraId="0B62EC1E" w14:textId="77777777" w:rsidR="00AB5031" w:rsidRDefault="00AB5031" w:rsidP="00AB5031">
      <w:pPr>
        <w:jc w:val="both"/>
        <w:textAlignment w:val="baseline"/>
        <w:rPr>
          <w:b/>
        </w:rPr>
      </w:pPr>
      <w:r w:rsidRPr="00391924">
        <w:rPr>
          <w:b/>
        </w:rPr>
        <w:t>eksploatowanych w KWK Staszic – Wujek podlegających UDT, których przedmiot zamówienia dotyczy:</w:t>
      </w:r>
    </w:p>
    <w:p w14:paraId="008F7F64" w14:textId="77777777" w:rsidR="00BC7196" w:rsidRDefault="00BC7196" w:rsidP="00AB5031">
      <w:pPr>
        <w:jc w:val="center"/>
        <w:textAlignment w:val="baseline"/>
        <w:rPr>
          <w:b/>
          <w:sz w:val="22"/>
          <w:szCs w:val="22"/>
          <w:u w:val="single"/>
        </w:rPr>
      </w:pPr>
    </w:p>
    <w:p w14:paraId="6D08EEE6" w14:textId="75821F75" w:rsidR="00AB5031" w:rsidRPr="00AB5031" w:rsidRDefault="00AB5031" w:rsidP="00AB5031">
      <w:pPr>
        <w:jc w:val="center"/>
        <w:textAlignment w:val="baseline"/>
        <w:rPr>
          <w:b/>
          <w:sz w:val="22"/>
          <w:szCs w:val="22"/>
          <w:u w:val="single"/>
        </w:rPr>
      </w:pPr>
      <w:r w:rsidRPr="00AB5031">
        <w:rPr>
          <w:b/>
          <w:sz w:val="22"/>
          <w:szCs w:val="22"/>
          <w:u w:val="single"/>
        </w:rPr>
        <w:t>dla Ruch</w:t>
      </w:r>
      <w:r w:rsidR="00BC7196">
        <w:rPr>
          <w:b/>
          <w:sz w:val="22"/>
          <w:szCs w:val="22"/>
          <w:u w:val="single"/>
        </w:rPr>
        <w:t>u</w:t>
      </w:r>
      <w:r w:rsidRPr="00AB5031">
        <w:rPr>
          <w:b/>
          <w:sz w:val="22"/>
          <w:szCs w:val="22"/>
          <w:u w:val="single"/>
        </w:rPr>
        <w:t xml:space="preserve"> </w:t>
      </w:r>
      <w:r w:rsidR="00BC7196">
        <w:rPr>
          <w:b/>
          <w:sz w:val="22"/>
          <w:szCs w:val="22"/>
          <w:u w:val="single"/>
        </w:rPr>
        <w:t>Wujek</w:t>
      </w:r>
    </w:p>
    <w:p w14:paraId="60F46AD0" w14:textId="77777777" w:rsidR="00443D4D" w:rsidRPr="00391924" w:rsidRDefault="00443D4D" w:rsidP="00443D4D">
      <w:pPr>
        <w:jc w:val="both"/>
        <w:textAlignment w:val="baseline"/>
        <w:rPr>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73"/>
        <w:gridCol w:w="1918"/>
        <w:gridCol w:w="3827"/>
        <w:gridCol w:w="855"/>
        <w:gridCol w:w="2122"/>
      </w:tblGrid>
      <w:tr w:rsidR="0073427F" w:rsidRPr="00CB2483" w14:paraId="4AADC672" w14:textId="77777777" w:rsidTr="00235B89">
        <w:trPr>
          <w:cantSplit/>
          <w:trHeight w:val="474"/>
        </w:trPr>
        <w:tc>
          <w:tcPr>
            <w:tcW w:w="257" w:type="pct"/>
            <w:vMerge w:val="restart"/>
            <w:vAlign w:val="center"/>
          </w:tcPr>
          <w:p w14:paraId="1BB298A3" w14:textId="77777777" w:rsidR="00443D4D" w:rsidRPr="00CB2483" w:rsidRDefault="00443D4D" w:rsidP="00235B89">
            <w:pPr>
              <w:jc w:val="center"/>
              <w:rPr>
                <w:color w:val="000000"/>
                <w:sz w:val="16"/>
                <w:szCs w:val="16"/>
              </w:rPr>
            </w:pPr>
            <w:r w:rsidRPr="00CB2483">
              <w:rPr>
                <w:color w:val="000000"/>
                <w:sz w:val="16"/>
                <w:szCs w:val="16"/>
              </w:rPr>
              <w:t>Lp.</w:t>
            </w:r>
          </w:p>
        </w:tc>
        <w:tc>
          <w:tcPr>
            <w:tcW w:w="1043" w:type="pct"/>
            <w:vMerge w:val="restart"/>
            <w:vAlign w:val="center"/>
          </w:tcPr>
          <w:p w14:paraId="2D966E59" w14:textId="77777777" w:rsidR="00443D4D" w:rsidRPr="00CB2483" w:rsidRDefault="00443D4D" w:rsidP="00235B89">
            <w:pPr>
              <w:jc w:val="center"/>
              <w:rPr>
                <w:color w:val="000000"/>
                <w:sz w:val="16"/>
                <w:szCs w:val="16"/>
              </w:rPr>
            </w:pPr>
            <w:r w:rsidRPr="00CB2483">
              <w:rPr>
                <w:color w:val="000000"/>
                <w:sz w:val="16"/>
                <w:szCs w:val="16"/>
              </w:rPr>
              <w:t>Numer rejestracyjny</w:t>
            </w:r>
          </w:p>
        </w:tc>
        <w:tc>
          <w:tcPr>
            <w:tcW w:w="2081" w:type="pct"/>
            <w:vMerge w:val="restart"/>
            <w:vAlign w:val="center"/>
          </w:tcPr>
          <w:p w14:paraId="7F140A98" w14:textId="77777777" w:rsidR="00443D4D" w:rsidRPr="00CB2483" w:rsidRDefault="00443D4D" w:rsidP="00235B89">
            <w:pPr>
              <w:jc w:val="center"/>
              <w:rPr>
                <w:color w:val="000000"/>
                <w:sz w:val="16"/>
                <w:szCs w:val="16"/>
              </w:rPr>
            </w:pPr>
            <w:r w:rsidRPr="00CB2483">
              <w:rPr>
                <w:color w:val="000000"/>
                <w:sz w:val="16"/>
                <w:szCs w:val="16"/>
              </w:rPr>
              <w:t xml:space="preserve">Typ </w:t>
            </w:r>
          </w:p>
        </w:tc>
        <w:tc>
          <w:tcPr>
            <w:tcW w:w="465" w:type="pct"/>
            <w:vMerge w:val="restart"/>
            <w:vAlign w:val="center"/>
          </w:tcPr>
          <w:p w14:paraId="3EE76740" w14:textId="77777777" w:rsidR="00443D4D" w:rsidRPr="00CB2483" w:rsidRDefault="00443D4D" w:rsidP="00235B89">
            <w:pPr>
              <w:jc w:val="center"/>
              <w:rPr>
                <w:color w:val="000000"/>
                <w:sz w:val="16"/>
                <w:szCs w:val="16"/>
              </w:rPr>
            </w:pPr>
            <w:r w:rsidRPr="00CB2483">
              <w:rPr>
                <w:color w:val="000000"/>
                <w:sz w:val="16"/>
                <w:szCs w:val="16"/>
              </w:rPr>
              <w:t>Udźwig</w:t>
            </w:r>
          </w:p>
        </w:tc>
        <w:tc>
          <w:tcPr>
            <w:tcW w:w="1154" w:type="pct"/>
            <w:vMerge w:val="restart"/>
            <w:vAlign w:val="center"/>
          </w:tcPr>
          <w:p w14:paraId="4E70C9CE" w14:textId="77777777" w:rsidR="00443D4D" w:rsidRPr="00CB2483" w:rsidRDefault="00443D4D" w:rsidP="00235B89">
            <w:pPr>
              <w:jc w:val="center"/>
              <w:rPr>
                <w:color w:val="000000"/>
                <w:sz w:val="16"/>
                <w:szCs w:val="16"/>
              </w:rPr>
            </w:pPr>
            <w:r w:rsidRPr="00CB2483">
              <w:rPr>
                <w:color w:val="000000"/>
                <w:sz w:val="16"/>
                <w:szCs w:val="16"/>
              </w:rPr>
              <w:t>PRODUCENT</w:t>
            </w:r>
          </w:p>
        </w:tc>
      </w:tr>
      <w:tr w:rsidR="0073427F" w:rsidRPr="00CB2483" w14:paraId="7BF4E8E1" w14:textId="77777777" w:rsidTr="00235B89">
        <w:trPr>
          <w:trHeight w:val="306"/>
        </w:trPr>
        <w:tc>
          <w:tcPr>
            <w:tcW w:w="257" w:type="pct"/>
            <w:vMerge/>
            <w:vAlign w:val="center"/>
          </w:tcPr>
          <w:p w14:paraId="4BFA689C" w14:textId="77777777" w:rsidR="00443D4D" w:rsidRPr="00CB2483" w:rsidRDefault="00443D4D" w:rsidP="00235B89">
            <w:pPr>
              <w:jc w:val="center"/>
              <w:rPr>
                <w:color w:val="000000"/>
                <w:sz w:val="16"/>
                <w:szCs w:val="16"/>
              </w:rPr>
            </w:pPr>
          </w:p>
        </w:tc>
        <w:tc>
          <w:tcPr>
            <w:tcW w:w="1043" w:type="pct"/>
            <w:vMerge/>
            <w:vAlign w:val="center"/>
          </w:tcPr>
          <w:p w14:paraId="608C0E93" w14:textId="77777777" w:rsidR="00443D4D" w:rsidRPr="00CB2483" w:rsidRDefault="00443D4D" w:rsidP="00235B89">
            <w:pPr>
              <w:jc w:val="center"/>
              <w:rPr>
                <w:color w:val="000000"/>
                <w:sz w:val="16"/>
                <w:szCs w:val="16"/>
              </w:rPr>
            </w:pPr>
          </w:p>
        </w:tc>
        <w:tc>
          <w:tcPr>
            <w:tcW w:w="2081" w:type="pct"/>
            <w:vMerge/>
            <w:vAlign w:val="center"/>
          </w:tcPr>
          <w:p w14:paraId="7817F870" w14:textId="77777777" w:rsidR="00443D4D" w:rsidRPr="00CB2483" w:rsidRDefault="00443D4D" w:rsidP="00235B89">
            <w:pPr>
              <w:jc w:val="center"/>
              <w:rPr>
                <w:sz w:val="16"/>
                <w:szCs w:val="16"/>
              </w:rPr>
            </w:pPr>
          </w:p>
        </w:tc>
        <w:tc>
          <w:tcPr>
            <w:tcW w:w="465" w:type="pct"/>
            <w:vMerge/>
            <w:vAlign w:val="center"/>
          </w:tcPr>
          <w:p w14:paraId="4AA2D520" w14:textId="77777777" w:rsidR="00443D4D" w:rsidRPr="00CB2483" w:rsidRDefault="00443D4D" w:rsidP="00235B89">
            <w:pPr>
              <w:jc w:val="center"/>
              <w:rPr>
                <w:color w:val="000000"/>
                <w:sz w:val="16"/>
                <w:szCs w:val="16"/>
              </w:rPr>
            </w:pPr>
          </w:p>
        </w:tc>
        <w:tc>
          <w:tcPr>
            <w:tcW w:w="1154" w:type="pct"/>
            <w:vMerge/>
            <w:vAlign w:val="center"/>
          </w:tcPr>
          <w:p w14:paraId="63D710F4" w14:textId="77777777" w:rsidR="00443D4D" w:rsidRPr="00CB2483" w:rsidRDefault="00443D4D" w:rsidP="00235B89">
            <w:pPr>
              <w:jc w:val="center"/>
              <w:rPr>
                <w:color w:val="000000"/>
                <w:sz w:val="16"/>
                <w:szCs w:val="16"/>
              </w:rPr>
            </w:pPr>
          </w:p>
        </w:tc>
      </w:tr>
      <w:tr w:rsidR="0073427F" w:rsidRPr="00CB2483" w14:paraId="153DFF11" w14:textId="77777777" w:rsidTr="00235B89">
        <w:trPr>
          <w:cantSplit/>
          <w:trHeight w:val="336"/>
        </w:trPr>
        <w:tc>
          <w:tcPr>
            <w:tcW w:w="257" w:type="pct"/>
            <w:vAlign w:val="center"/>
          </w:tcPr>
          <w:p w14:paraId="6DB963FF" w14:textId="77777777" w:rsidR="00443D4D" w:rsidRPr="00CB2483" w:rsidRDefault="00443D4D" w:rsidP="00235B89">
            <w:pPr>
              <w:jc w:val="center"/>
              <w:rPr>
                <w:color w:val="000000"/>
                <w:sz w:val="16"/>
                <w:szCs w:val="16"/>
              </w:rPr>
            </w:pPr>
            <w:r w:rsidRPr="00CB2483">
              <w:rPr>
                <w:color w:val="000000"/>
                <w:sz w:val="16"/>
                <w:szCs w:val="16"/>
              </w:rPr>
              <w:t>1</w:t>
            </w:r>
          </w:p>
        </w:tc>
        <w:tc>
          <w:tcPr>
            <w:tcW w:w="1043" w:type="pct"/>
            <w:vAlign w:val="center"/>
          </w:tcPr>
          <w:p w14:paraId="7C3E304F" w14:textId="77777777" w:rsidR="00443D4D" w:rsidRPr="00CB2483" w:rsidRDefault="00443D4D" w:rsidP="00235B89">
            <w:pPr>
              <w:jc w:val="center"/>
              <w:rPr>
                <w:color w:val="000000"/>
                <w:sz w:val="16"/>
                <w:szCs w:val="16"/>
              </w:rPr>
            </w:pPr>
            <w:r w:rsidRPr="00CB2483">
              <w:rPr>
                <w:color w:val="000000"/>
                <w:sz w:val="16"/>
                <w:szCs w:val="16"/>
              </w:rPr>
              <w:t>3109004471</w:t>
            </w:r>
          </w:p>
        </w:tc>
        <w:tc>
          <w:tcPr>
            <w:tcW w:w="2081" w:type="pct"/>
            <w:vAlign w:val="center"/>
          </w:tcPr>
          <w:p w14:paraId="78D03E82" w14:textId="77777777" w:rsidR="00443D4D" w:rsidRPr="00CB2483" w:rsidRDefault="00443D4D" w:rsidP="00235B89">
            <w:pPr>
              <w:jc w:val="center"/>
              <w:rPr>
                <w:sz w:val="16"/>
                <w:szCs w:val="16"/>
              </w:rPr>
            </w:pPr>
            <w:r w:rsidRPr="00CB2483">
              <w:rPr>
                <w:sz w:val="16"/>
                <w:szCs w:val="16"/>
              </w:rPr>
              <w:t>Dźwig towarowo- osobowy MJE</w:t>
            </w:r>
          </w:p>
        </w:tc>
        <w:tc>
          <w:tcPr>
            <w:tcW w:w="465" w:type="pct"/>
            <w:vAlign w:val="center"/>
          </w:tcPr>
          <w:p w14:paraId="67FAEC26" w14:textId="77777777" w:rsidR="00443D4D" w:rsidRPr="00CB2483" w:rsidRDefault="00443D4D" w:rsidP="00235B89">
            <w:pPr>
              <w:jc w:val="center"/>
              <w:rPr>
                <w:color w:val="000000"/>
                <w:sz w:val="16"/>
                <w:szCs w:val="16"/>
              </w:rPr>
            </w:pPr>
            <w:r w:rsidRPr="00CB2483">
              <w:rPr>
                <w:color w:val="000000"/>
                <w:sz w:val="16"/>
                <w:szCs w:val="16"/>
              </w:rPr>
              <w:t>1T</w:t>
            </w:r>
          </w:p>
        </w:tc>
        <w:tc>
          <w:tcPr>
            <w:tcW w:w="1154" w:type="pct"/>
            <w:vAlign w:val="center"/>
          </w:tcPr>
          <w:p w14:paraId="20424F70" w14:textId="77777777" w:rsidR="00443D4D" w:rsidRPr="00CB2483" w:rsidRDefault="00443D4D" w:rsidP="00235B89">
            <w:pPr>
              <w:jc w:val="center"/>
              <w:rPr>
                <w:color w:val="000000"/>
                <w:sz w:val="16"/>
                <w:szCs w:val="16"/>
              </w:rPr>
            </w:pPr>
            <w:r w:rsidRPr="00CB2483">
              <w:rPr>
                <w:color w:val="000000"/>
                <w:sz w:val="16"/>
                <w:szCs w:val="16"/>
              </w:rPr>
              <w:t>ZUD Wa-wa</w:t>
            </w:r>
          </w:p>
        </w:tc>
      </w:tr>
      <w:tr w:rsidR="0073427F" w:rsidRPr="00CB2483" w14:paraId="3E788465" w14:textId="77777777" w:rsidTr="00235B89">
        <w:trPr>
          <w:cantSplit/>
          <w:trHeight w:val="321"/>
        </w:trPr>
        <w:tc>
          <w:tcPr>
            <w:tcW w:w="257" w:type="pct"/>
            <w:vAlign w:val="center"/>
          </w:tcPr>
          <w:p w14:paraId="1279A30F" w14:textId="77777777" w:rsidR="00443D4D" w:rsidRPr="00CB2483" w:rsidRDefault="00443D4D" w:rsidP="00235B89">
            <w:pPr>
              <w:jc w:val="center"/>
              <w:rPr>
                <w:color w:val="000000"/>
                <w:sz w:val="16"/>
                <w:szCs w:val="16"/>
              </w:rPr>
            </w:pPr>
            <w:r w:rsidRPr="00CB2483">
              <w:rPr>
                <w:color w:val="000000"/>
                <w:sz w:val="16"/>
                <w:szCs w:val="16"/>
              </w:rPr>
              <w:t>2</w:t>
            </w:r>
          </w:p>
        </w:tc>
        <w:tc>
          <w:tcPr>
            <w:tcW w:w="1043" w:type="pct"/>
            <w:vAlign w:val="center"/>
          </w:tcPr>
          <w:p w14:paraId="5F711EE9" w14:textId="77777777" w:rsidR="00443D4D" w:rsidRPr="00CB2483" w:rsidRDefault="00443D4D" w:rsidP="00235B89">
            <w:pPr>
              <w:jc w:val="center"/>
              <w:rPr>
                <w:color w:val="000000"/>
                <w:sz w:val="16"/>
                <w:szCs w:val="16"/>
              </w:rPr>
            </w:pPr>
            <w:r w:rsidRPr="00CB2483">
              <w:rPr>
                <w:color w:val="000000"/>
                <w:sz w:val="16"/>
                <w:szCs w:val="16"/>
              </w:rPr>
              <w:t>8409015494</w:t>
            </w:r>
          </w:p>
        </w:tc>
        <w:tc>
          <w:tcPr>
            <w:tcW w:w="2081" w:type="pct"/>
            <w:vAlign w:val="center"/>
          </w:tcPr>
          <w:p w14:paraId="11BBADC9" w14:textId="77777777" w:rsidR="00443D4D" w:rsidRPr="00CB2483" w:rsidRDefault="00443D4D" w:rsidP="00235B89">
            <w:pPr>
              <w:jc w:val="center"/>
              <w:rPr>
                <w:sz w:val="16"/>
                <w:szCs w:val="16"/>
              </w:rPr>
            </w:pPr>
            <w:r w:rsidRPr="00CB2483">
              <w:rPr>
                <w:sz w:val="16"/>
                <w:szCs w:val="16"/>
              </w:rPr>
              <w:t>Wciągnik elektryczny 11T10476M</w:t>
            </w:r>
            <w:r>
              <w:rPr>
                <w:sz w:val="16"/>
                <w:szCs w:val="16"/>
              </w:rPr>
              <w:t xml:space="preserve"> przejezdny</w:t>
            </w:r>
          </w:p>
        </w:tc>
        <w:tc>
          <w:tcPr>
            <w:tcW w:w="465" w:type="pct"/>
            <w:vAlign w:val="center"/>
          </w:tcPr>
          <w:p w14:paraId="6806A307" w14:textId="77777777" w:rsidR="00443D4D" w:rsidRPr="00CB2483" w:rsidRDefault="00443D4D" w:rsidP="00235B89">
            <w:pPr>
              <w:jc w:val="center"/>
              <w:rPr>
                <w:color w:val="000000"/>
                <w:sz w:val="16"/>
                <w:szCs w:val="16"/>
              </w:rPr>
            </w:pPr>
            <w:r w:rsidRPr="00CB2483">
              <w:rPr>
                <w:color w:val="000000"/>
                <w:sz w:val="16"/>
                <w:szCs w:val="16"/>
              </w:rPr>
              <w:t>1,5T</w:t>
            </w:r>
          </w:p>
        </w:tc>
        <w:tc>
          <w:tcPr>
            <w:tcW w:w="1154" w:type="pct"/>
            <w:vAlign w:val="center"/>
          </w:tcPr>
          <w:p w14:paraId="61A9276C" w14:textId="77777777" w:rsidR="00443D4D" w:rsidRPr="00CB2483" w:rsidRDefault="00443D4D" w:rsidP="00235B89">
            <w:pPr>
              <w:jc w:val="center"/>
              <w:rPr>
                <w:color w:val="000000"/>
                <w:sz w:val="16"/>
                <w:szCs w:val="16"/>
              </w:rPr>
            </w:pPr>
            <w:r w:rsidRPr="00CB2483">
              <w:rPr>
                <w:color w:val="000000"/>
                <w:sz w:val="16"/>
                <w:szCs w:val="16"/>
              </w:rPr>
              <w:t>BZUT</w:t>
            </w:r>
          </w:p>
        </w:tc>
      </w:tr>
      <w:tr w:rsidR="0073427F" w:rsidRPr="00CB2483" w14:paraId="1B87FCDE" w14:textId="77777777" w:rsidTr="00235B89">
        <w:trPr>
          <w:cantSplit/>
          <w:trHeight w:val="321"/>
        </w:trPr>
        <w:tc>
          <w:tcPr>
            <w:tcW w:w="257" w:type="pct"/>
            <w:vAlign w:val="center"/>
          </w:tcPr>
          <w:p w14:paraId="6D47662A" w14:textId="77777777" w:rsidR="00443D4D" w:rsidRPr="00CB2483" w:rsidRDefault="00443D4D" w:rsidP="00235B89">
            <w:pPr>
              <w:jc w:val="center"/>
              <w:rPr>
                <w:color w:val="000000"/>
                <w:sz w:val="16"/>
                <w:szCs w:val="16"/>
              </w:rPr>
            </w:pPr>
            <w:r w:rsidRPr="00CB2483">
              <w:rPr>
                <w:color w:val="000000"/>
                <w:sz w:val="16"/>
                <w:szCs w:val="16"/>
              </w:rPr>
              <w:t>3</w:t>
            </w:r>
          </w:p>
        </w:tc>
        <w:tc>
          <w:tcPr>
            <w:tcW w:w="1043" w:type="pct"/>
            <w:vAlign w:val="center"/>
          </w:tcPr>
          <w:p w14:paraId="672759AF" w14:textId="77777777" w:rsidR="00443D4D" w:rsidRPr="00CB2483" w:rsidRDefault="00443D4D" w:rsidP="00235B89">
            <w:pPr>
              <w:jc w:val="center"/>
              <w:rPr>
                <w:color w:val="000000"/>
                <w:sz w:val="16"/>
                <w:szCs w:val="16"/>
              </w:rPr>
            </w:pPr>
            <w:r w:rsidRPr="00CB2483">
              <w:rPr>
                <w:color w:val="000000"/>
                <w:sz w:val="16"/>
                <w:szCs w:val="16"/>
              </w:rPr>
              <w:t>3309031306</w:t>
            </w:r>
          </w:p>
        </w:tc>
        <w:tc>
          <w:tcPr>
            <w:tcW w:w="2081" w:type="pct"/>
            <w:vAlign w:val="center"/>
          </w:tcPr>
          <w:p w14:paraId="6BA8754C" w14:textId="77777777" w:rsidR="00443D4D" w:rsidRPr="00CB2483" w:rsidRDefault="00443D4D" w:rsidP="00235B89">
            <w:pPr>
              <w:jc w:val="center"/>
              <w:rPr>
                <w:sz w:val="16"/>
                <w:szCs w:val="16"/>
              </w:rPr>
            </w:pPr>
            <w:r w:rsidRPr="00CB2483">
              <w:rPr>
                <w:sz w:val="16"/>
                <w:szCs w:val="16"/>
              </w:rPr>
              <w:t>Suwnica hakowa pomostowa natorowa0</w:t>
            </w:r>
          </w:p>
        </w:tc>
        <w:tc>
          <w:tcPr>
            <w:tcW w:w="465" w:type="pct"/>
            <w:vAlign w:val="center"/>
          </w:tcPr>
          <w:p w14:paraId="38A8E5F0" w14:textId="77777777" w:rsidR="00443D4D" w:rsidRPr="00CB2483" w:rsidRDefault="00443D4D" w:rsidP="00235B89">
            <w:pPr>
              <w:jc w:val="center"/>
              <w:rPr>
                <w:color w:val="000000"/>
                <w:sz w:val="16"/>
                <w:szCs w:val="16"/>
              </w:rPr>
            </w:pPr>
            <w:r w:rsidRPr="00CB2483">
              <w:rPr>
                <w:color w:val="000000"/>
                <w:sz w:val="16"/>
                <w:szCs w:val="16"/>
              </w:rPr>
              <w:t>16T</w:t>
            </w:r>
          </w:p>
        </w:tc>
        <w:tc>
          <w:tcPr>
            <w:tcW w:w="1154" w:type="pct"/>
            <w:vAlign w:val="center"/>
          </w:tcPr>
          <w:p w14:paraId="4289EF72" w14:textId="77777777" w:rsidR="00443D4D" w:rsidRPr="00CB2483" w:rsidRDefault="00443D4D" w:rsidP="00235B89">
            <w:pPr>
              <w:jc w:val="center"/>
              <w:rPr>
                <w:color w:val="000000"/>
                <w:sz w:val="16"/>
                <w:szCs w:val="16"/>
              </w:rPr>
            </w:pPr>
            <w:r w:rsidRPr="00CB2483">
              <w:rPr>
                <w:color w:val="000000"/>
                <w:sz w:val="16"/>
                <w:szCs w:val="16"/>
              </w:rPr>
              <w:t>FUD</w:t>
            </w:r>
          </w:p>
        </w:tc>
      </w:tr>
      <w:tr w:rsidR="0073427F" w:rsidRPr="00CB2483" w14:paraId="1635004C" w14:textId="77777777" w:rsidTr="00235B89">
        <w:trPr>
          <w:cantSplit/>
          <w:trHeight w:val="309"/>
        </w:trPr>
        <w:tc>
          <w:tcPr>
            <w:tcW w:w="257" w:type="pct"/>
            <w:vAlign w:val="center"/>
          </w:tcPr>
          <w:p w14:paraId="49B1BA7C" w14:textId="77777777" w:rsidR="00443D4D" w:rsidRPr="00CB2483" w:rsidRDefault="00443D4D" w:rsidP="00235B89">
            <w:pPr>
              <w:jc w:val="center"/>
              <w:rPr>
                <w:color w:val="000000"/>
                <w:sz w:val="16"/>
                <w:szCs w:val="16"/>
              </w:rPr>
            </w:pPr>
            <w:r w:rsidRPr="00CB2483">
              <w:rPr>
                <w:color w:val="000000"/>
                <w:sz w:val="16"/>
                <w:szCs w:val="16"/>
              </w:rPr>
              <w:t>4</w:t>
            </w:r>
          </w:p>
        </w:tc>
        <w:tc>
          <w:tcPr>
            <w:tcW w:w="1043" w:type="pct"/>
            <w:vAlign w:val="center"/>
          </w:tcPr>
          <w:p w14:paraId="424C0B73" w14:textId="77777777" w:rsidR="00443D4D" w:rsidRPr="00CB2483" w:rsidRDefault="00443D4D" w:rsidP="00235B89">
            <w:pPr>
              <w:jc w:val="center"/>
              <w:rPr>
                <w:color w:val="000000"/>
                <w:sz w:val="16"/>
                <w:szCs w:val="16"/>
              </w:rPr>
            </w:pPr>
            <w:r w:rsidRPr="00CB2483">
              <w:rPr>
                <w:color w:val="000000"/>
                <w:sz w:val="16"/>
                <w:szCs w:val="16"/>
              </w:rPr>
              <w:t>3309032576</w:t>
            </w:r>
          </w:p>
        </w:tc>
        <w:tc>
          <w:tcPr>
            <w:tcW w:w="2081" w:type="pct"/>
            <w:vAlign w:val="center"/>
          </w:tcPr>
          <w:p w14:paraId="7A6023E6" w14:textId="77777777" w:rsidR="00443D4D" w:rsidRPr="00CB2483" w:rsidRDefault="00443D4D" w:rsidP="00235B89">
            <w:pPr>
              <w:jc w:val="center"/>
              <w:rPr>
                <w:sz w:val="16"/>
                <w:szCs w:val="16"/>
              </w:rPr>
            </w:pPr>
            <w:r w:rsidRPr="00CB2483">
              <w:rPr>
                <w:sz w:val="16"/>
                <w:szCs w:val="16"/>
              </w:rPr>
              <w:t>Suwnica pomostowa0</w:t>
            </w:r>
          </w:p>
        </w:tc>
        <w:tc>
          <w:tcPr>
            <w:tcW w:w="465" w:type="pct"/>
            <w:vAlign w:val="center"/>
          </w:tcPr>
          <w:p w14:paraId="554E28B0" w14:textId="77777777" w:rsidR="00443D4D" w:rsidRPr="00CB2483" w:rsidRDefault="00443D4D" w:rsidP="00235B89">
            <w:pPr>
              <w:jc w:val="center"/>
              <w:rPr>
                <w:color w:val="000000"/>
                <w:sz w:val="16"/>
                <w:szCs w:val="16"/>
              </w:rPr>
            </w:pPr>
            <w:r w:rsidRPr="00CB2483">
              <w:rPr>
                <w:color w:val="000000"/>
                <w:sz w:val="16"/>
                <w:szCs w:val="16"/>
              </w:rPr>
              <w:t>22T</w:t>
            </w:r>
          </w:p>
        </w:tc>
        <w:tc>
          <w:tcPr>
            <w:tcW w:w="1154" w:type="pct"/>
            <w:vAlign w:val="center"/>
          </w:tcPr>
          <w:p w14:paraId="327BC4C6" w14:textId="77777777" w:rsidR="00443D4D" w:rsidRPr="00CB2483" w:rsidRDefault="00443D4D" w:rsidP="00235B89">
            <w:pPr>
              <w:jc w:val="center"/>
              <w:rPr>
                <w:color w:val="000000"/>
                <w:sz w:val="16"/>
                <w:szCs w:val="16"/>
              </w:rPr>
            </w:pPr>
            <w:r w:rsidRPr="00CB2483">
              <w:rPr>
                <w:color w:val="000000"/>
                <w:sz w:val="16"/>
                <w:szCs w:val="16"/>
              </w:rPr>
              <w:t>HUTA SZOPIENICE</w:t>
            </w:r>
          </w:p>
        </w:tc>
      </w:tr>
      <w:tr w:rsidR="0073427F" w:rsidRPr="00CB2483" w14:paraId="6CB93C5C" w14:textId="77777777" w:rsidTr="00235B89">
        <w:trPr>
          <w:cantSplit/>
          <w:trHeight w:val="321"/>
        </w:trPr>
        <w:tc>
          <w:tcPr>
            <w:tcW w:w="257" w:type="pct"/>
            <w:vAlign w:val="center"/>
          </w:tcPr>
          <w:p w14:paraId="088928C0" w14:textId="77777777" w:rsidR="00443D4D" w:rsidRPr="00CB2483" w:rsidRDefault="00443D4D" w:rsidP="00235B89">
            <w:pPr>
              <w:jc w:val="center"/>
              <w:rPr>
                <w:color w:val="000000"/>
                <w:sz w:val="16"/>
                <w:szCs w:val="16"/>
              </w:rPr>
            </w:pPr>
            <w:r w:rsidRPr="00CB2483">
              <w:rPr>
                <w:color w:val="000000"/>
                <w:sz w:val="16"/>
                <w:szCs w:val="16"/>
              </w:rPr>
              <w:t>5</w:t>
            </w:r>
          </w:p>
        </w:tc>
        <w:tc>
          <w:tcPr>
            <w:tcW w:w="1043" w:type="pct"/>
            <w:vAlign w:val="center"/>
          </w:tcPr>
          <w:p w14:paraId="10ED049A" w14:textId="77777777" w:rsidR="00443D4D" w:rsidRPr="00CB2483" w:rsidRDefault="00443D4D" w:rsidP="00235B89">
            <w:pPr>
              <w:jc w:val="center"/>
              <w:rPr>
                <w:color w:val="000000"/>
                <w:sz w:val="16"/>
                <w:szCs w:val="16"/>
              </w:rPr>
            </w:pPr>
            <w:r w:rsidRPr="00CB2483">
              <w:rPr>
                <w:color w:val="000000"/>
                <w:sz w:val="16"/>
                <w:szCs w:val="16"/>
              </w:rPr>
              <w:t>3309030615</w:t>
            </w:r>
          </w:p>
        </w:tc>
        <w:tc>
          <w:tcPr>
            <w:tcW w:w="2081" w:type="pct"/>
            <w:vAlign w:val="center"/>
          </w:tcPr>
          <w:p w14:paraId="6FD639EB" w14:textId="77777777" w:rsidR="00443D4D" w:rsidRPr="00CB2483" w:rsidRDefault="00443D4D" w:rsidP="00235B89">
            <w:pPr>
              <w:jc w:val="center"/>
              <w:rPr>
                <w:sz w:val="16"/>
                <w:szCs w:val="16"/>
              </w:rPr>
            </w:pPr>
            <w:r w:rsidRPr="00CB2483">
              <w:rPr>
                <w:sz w:val="16"/>
                <w:szCs w:val="16"/>
              </w:rPr>
              <w:t>Suwnica bramowa</w:t>
            </w:r>
          </w:p>
        </w:tc>
        <w:tc>
          <w:tcPr>
            <w:tcW w:w="465" w:type="pct"/>
            <w:vAlign w:val="center"/>
          </w:tcPr>
          <w:p w14:paraId="0878F27F" w14:textId="77777777" w:rsidR="00443D4D" w:rsidRPr="00CB2483" w:rsidRDefault="00443D4D" w:rsidP="00235B89">
            <w:pPr>
              <w:jc w:val="center"/>
              <w:rPr>
                <w:color w:val="000000"/>
                <w:sz w:val="16"/>
                <w:szCs w:val="16"/>
              </w:rPr>
            </w:pPr>
            <w:r w:rsidRPr="00CB2483">
              <w:rPr>
                <w:color w:val="000000"/>
                <w:sz w:val="16"/>
                <w:szCs w:val="16"/>
              </w:rPr>
              <w:t>8T</w:t>
            </w:r>
          </w:p>
        </w:tc>
        <w:tc>
          <w:tcPr>
            <w:tcW w:w="1154" w:type="pct"/>
            <w:vAlign w:val="center"/>
          </w:tcPr>
          <w:p w14:paraId="22FBAB02" w14:textId="77777777" w:rsidR="00443D4D" w:rsidRPr="00CB2483" w:rsidRDefault="00443D4D" w:rsidP="00235B89">
            <w:pPr>
              <w:jc w:val="center"/>
              <w:rPr>
                <w:color w:val="000000"/>
                <w:sz w:val="16"/>
                <w:szCs w:val="16"/>
              </w:rPr>
            </w:pPr>
            <w:r w:rsidRPr="00CB2483">
              <w:rPr>
                <w:color w:val="000000"/>
                <w:sz w:val="16"/>
                <w:szCs w:val="16"/>
              </w:rPr>
              <w:t>FAMAK</w:t>
            </w:r>
          </w:p>
        </w:tc>
      </w:tr>
      <w:tr w:rsidR="0073427F" w:rsidRPr="00CB2483" w14:paraId="2F31B14C" w14:textId="77777777" w:rsidTr="00235B89">
        <w:trPr>
          <w:cantSplit/>
          <w:trHeight w:val="347"/>
        </w:trPr>
        <w:tc>
          <w:tcPr>
            <w:tcW w:w="257" w:type="pct"/>
            <w:vAlign w:val="center"/>
          </w:tcPr>
          <w:p w14:paraId="3B9F4646" w14:textId="77777777" w:rsidR="00443D4D" w:rsidRPr="00CB2483" w:rsidRDefault="00443D4D" w:rsidP="00235B89">
            <w:pPr>
              <w:jc w:val="center"/>
              <w:rPr>
                <w:color w:val="000000"/>
                <w:sz w:val="16"/>
                <w:szCs w:val="16"/>
              </w:rPr>
            </w:pPr>
            <w:r w:rsidRPr="00CB2483">
              <w:rPr>
                <w:color w:val="000000"/>
                <w:sz w:val="16"/>
                <w:szCs w:val="16"/>
              </w:rPr>
              <w:t>6</w:t>
            </w:r>
          </w:p>
        </w:tc>
        <w:tc>
          <w:tcPr>
            <w:tcW w:w="1043" w:type="pct"/>
            <w:vAlign w:val="center"/>
          </w:tcPr>
          <w:p w14:paraId="6857AE43" w14:textId="77777777" w:rsidR="00443D4D" w:rsidRPr="00CB2483" w:rsidRDefault="00443D4D" w:rsidP="00235B89">
            <w:pPr>
              <w:jc w:val="center"/>
              <w:rPr>
                <w:color w:val="000000"/>
                <w:sz w:val="16"/>
                <w:szCs w:val="16"/>
              </w:rPr>
            </w:pPr>
            <w:r w:rsidRPr="00CB2483">
              <w:rPr>
                <w:color w:val="000000"/>
                <w:sz w:val="16"/>
                <w:szCs w:val="16"/>
              </w:rPr>
              <w:t>3309032326</w:t>
            </w:r>
          </w:p>
        </w:tc>
        <w:tc>
          <w:tcPr>
            <w:tcW w:w="2081" w:type="pct"/>
            <w:vAlign w:val="center"/>
          </w:tcPr>
          <w:p w14:paraId="06C54172" w14:textId="77777777" w:rsidR="00443D4D" w:rsidRPr="00CB2483" w:rsidRDefault="00443D4D" w:rsidP="00235B89">
            <w:pPr>
              <w:jc w:val="center"/>
              <w:rPr>
                <w:sz w:val="16"/>
                <w:szCs w:val="16"/>
              </w:rPr>
            </w:pPr>
            <w:r w:rsidRPr="00CB2483">
              <w:rPr>
                <w:sz w:val="16"/>
                <w:szCs w:val="16"/>
              </w:rPr>
              <w:t>Suwnica hakowa pomostowa natorowa 0</w:t>
            </w:r>
          </w:p>
        </w:tc>
        <w:tc>
          <w:tcPr>
            <w:tcW w:w="465" w:type="pct"/>
            <w:vAlign w:val="center"/>
          </w:tcPr>
          <w:p w14:paraId="586C649D" w14:textId="77777777" w:rsidR="00443D4D" w:rsidRPr="00CB2483" w:rsidRDefault="00443D4D" w:rsidP="00235B89">
            <w:pPr>
              <w:jc w:val="center"/>
              <w:rPr>
                <w:color w:val="000000"/>
                <w:sz w:val="16"/>
                <w:szCs w:val="16"/>
              </w:rPr>
            </w:pPr>
            <w:r w:rsidRPr="00CB2483">
              <w:rPr>
                <w:color w:val="000000"/>
                <w:sz w:val="16"/>
                <w:szCs w:val="16"/>
              </w:rPr>
              <w:t>5T</w:t>
            </w:r>
          </w:p>
        </w:tc>
        <w:tc>
          <w:tcPr>
            <w:tcW w:w="1154" w:type="pct"/>
            <w:vAlign w:val="center"/>
          </w:tcPr>
          <w:p w14:paraId="515CCFB3" w14:textId="77777777" w:rsidR="00443D4D" w:rsidRPr="00CB2483" w:rsidRDefault="00443D4D" w:rsidP="00235B89">
            <w:pPr>
              <w:jc w:val="center"/>
              <w:rPr>
                <w:color w:val="000000"/>
                <w:sz w:val="16"/>
                <w:szCs w:val="16"/>
              </w:rPr>
            </w:pPr>
            <w:r w:rsidRPr="00CB2483">
              <w:rPr>
                <w:color w:val="000000"/>
                <w:sz w:val="16"/>
                <w:szCs w:val="16"/>
              </w:rPr>
              <w:t>NORDIK</w:t>
            </w:r>
          </w:p>
        </w:tc>
      </w:tr>
      <w:tr w:rsidR="0073427F" w:rsidRPr="00CB2483" w14:paraId="392E997C" w14:textId="77777777" w:rsidTr="00235B89">
        <w:trPr>
          <w:cantSplit/>
          <w:trHeight w:val="321"/>
        </w:trPr>
        <w:tc>
          <w:tcPr>
            <w:tcW w:w="257" w:type="pct"/>
            <w:vAlign w:val="center"/>
          </w:tcPr>
          <w:p w14:paraId="32C0059B" w14:textId="77777777" w:rsidR="00443D4D" w:rsidRPr="00CB2483" w:rsidRDefault="00443D4D" w:rsidP="00235B89">
            <w:pPr>
              <w:jc w:val="center"/>
              <w:rPr>
                <w:color w:val="000000"/>
                <w:sz w:val="16"/>
                <w:szCs w:val="16"/>
              </w:rPr>
            </w:pPr>
            <w:r w:rsidRPr="00CB2483">
              <w:rPr>
                <w:color w:val="000000"/>
                <w:sz w:val="16"/>
                <w:szCs w:val="16"/>
              </w:rPr>
              <w:t>7</w:t>
            </w:r>
          </w:p>
        </w:tc>
        <w:tc>
          <w:tcPr>
            <w:tcW w:w="1043" w:type="pct"/>
            <w:vAlign w:val="center"/>
          </w:tcPr>
          <w:p w14:paraId="0BA3ECA5" w14:textId="77777777" w:rsidR="00443D4D" w:rsidRPr="00CB2483" w:rsidRDefault="00443D4D" w:rsidP="00235B89">
            <w:pPr>
              <w:jc w:val="center"/>
              <w:rPr>
                <w:color w:val="000000"/>
                <w:sz w:val="16"/>
                <w:szCs w:val="16"/>
              </w:rPr>
            </w:pPr>
            <w:r w:rsidRPr="00CB2483">
              <w:rPr>
                <w:color w:val="000000"/>
                <w:sz w:val="16"/>
                <w:szCs w:val="16"/>
              </w:rPr>
              <w:t>3109001093</w:t>
            </w:r>
          </w:p>
        </w:tc>
        <w:tc>
          <w:tcPr>
            <w:tcW w:w="2081" w:type="pct"/>
            <w:vAlign w:val="center"/>
          </w:tcPr>
          <w:p w14:paraId="2ABA278C" w14:textId="77777777" w:rsidR="00443D4D" w:rsidRPr="00CB2483" w:rsidRDefault="00443D4D" w:rsidP="00235B89">
            <w:pPr>
              <w:jc w:val="center"/>
              <w:rPr>
                <w:sz w:val="16"/>
                <w:szCs w:val="16"/>
              </w:rPr>
            </w:pPr>
            <w:r w:rsidRPr="00CB2483">
              <w:rPr>
                <w:sz w:val="16"/>
                <w:szCs w:val="16"/>
              </w:rPr>
              <w:t>Dźwig Towarowo-osobowy</w:t>
            </w:r>
          </w:p>
        </w:tc>
        <w:tc>
          <w:tcPr>
            <w:tcW w:w="465" w:type="pct"/>
            <w:vAlign w:val="center"/>
          </w:tcPr>
          <w:p w14:paraId="428BE2C7" w14:textId="77777777" w:rsidR="00443D4D" w:rsidRPr="00CB2483" w:rsidRDefault="00443D4D" w:rsidP="00235B89">
            <w:pPr>
              <w:jc w:val="center"/>
              <w:rPr>
                <w:color w:val="000000"/>
                <w:sz w:val="16"/>
                <w:szCs w:val="16"/>
              </w:rPr>
            </w:pPr>
            <w:r w:rsidRPr="00CB2483">
              <w:rPr>
                <w:color w:val="000000"/>
                <w:sz w:val="16"/>
                <w:szCs w:val="16"/>
              </w:rPr>
              <w:t>1,25T</w:t>
            </w:r>
          </w:p>
        </w:tc>
        <w:tc>
          <w:tcPr>
            <w:tcW w:w="1154" w:type="pct"/>
            <w:vAlign w:val="center"/>
          </w:tcPr>
          <w:p w14:paraId="0B87B99F" w14:textId="77777777" w:rsidR="00443D4D" w:rsidRPr="00CB2483" w:rsidRDefault="00443D4D" w:rsidP="00235B89">
            <w:pPr>
              <w:jc w:val="center"/>
              <w:rPr>
                <w:color w:val="000000"/>
                <w:sz w:val="16"/>
                <w:szCs w:val="16"/>
              </w:rPr>
            </w:pPr>
            <w:r w:rsidRPr="00CB2483">
              <w:rPr>
                <w:color w:val="000000"/>
                <w:sz w:val="16"/>
                <w:szCs w:val="16"/>
              </w:rPr>
              <w:t>PRUT Ka-ce</w:t>
            </w:r>
          </w:p>
        </w:tc>
      </w:tr>
      <w:tr w:rsidR="0073427F" w:rsidRPr="00CB2483" w14:paraId="42B4598B" w14:textId="77777777" w:rsidTr="00235B89">
        <w:trPr>
          <w:cantSplit/>
          <w:trHeight w:val="263"/>
        </w:trPr>
        <w:tc>
          <w:tcPr>
            <w:tcW w:w="257" w:type="pct"/>
            <w:vAlign w:val="center"/>
          </w:tcPr>
          <w:p w14:paraId="2E2523D4" w14:textId="77777777" w:rsidR="00443D4D" w:rsidRPr="00CB2483" w:rsidRDefault="00443D4D" w:rsidP="00235B89">
            <w:pPr>
              <w:jc w:val="center"/>
              <w:rPr>
                <w:color w:val="000000"/>
                <w:sz w:val="16"/>
                <w:szCs w:val="16"/>
              </w:rPr>
            </w:pPr>
            <w:r w:rsidRPr="00CB2483">
              <w:rPr>
                <w:color w:val="000000"/>
                <w:sz w:val="16"/>
                <w:szCs w:val="16"/>
              </w:rPr>
              <w:t>8</w:t>
            </w:r>
          </w:p>
        </w:tc>
        <w:tc>
          <w:tcPr>
            <w:tcW w:w="1043" w:type="pct"/>
            <w:vAlign w:val="center"/>
          </w:tcPr>
          <w:p w14:paraId="61DC588D" w14:textId="77777777" w:rsidR="00443D4D" w:rsidRPr="00CB2483" w:rsidRDefault="00443D4D" w:rsidP="00235B89">
            <w:pPr>
              <w:jc w:val="center"/>
              <w:rPr>
                <w:color w:val="000000"/>
                <w:sz w:val="16"/>
                <w:szCs w:val="16"/>
              </w:rPr>
            </w:pPr>
            <w:r w:rsidRPr="00CB2483">
              <w:rPr>
                <w:color w:val="000000"/>
                <w:sz w:val="16"/>
                <w:szCs w:val="16"/>
              </w:rPr>
              <w:t>8209002457</w:t>
            </w:r>
          </w:p>
        </w:tc>
        <w:tc>
          <w:tcPr>
            <w:tcW w:w="2081" w:type="pct"/>
            <w:vAlign w:val="center"/>
          </w:tcPr>
          <w:p w14:paraId="5D3DFF93" w14:textId="77777777" w:rsidR="00443D4D" w:rsidRPr="00CB2483" w:rsidRDefault="00443D4D" w:rsidP="00235B89">
            <w:pPr>
              <w:jc w:val="center"/>
              <w:rPr>
                <w:sz w:val="16"/>
                <w:szCs w:val="16"/>
              </w:rPr>
            </w:pPr>
            <w:r w:rsidRPr="00CB2483">
              <w:rPr>
                <w:sz w:val="16"/>
                <w:szCs w:val="16"/>
              </w:rPr>
              <w:t xml:space="preserve">Żuraw obrotowy A2-15000 stacjonarny </w:t>
            </w:r>
          </w:p>
        </w:tc>
        <w:tc>
          <w:tcPr>
            <w:tcW w:w="465" w:type="pct"/>
            <w:vAlign w:val="center"/>
          </w:tcPr>
          <w:p w14:paraId="2E8288E3" w14:textId="77777777" w:rsidR="00443D4D" w:rsidRPr="00CB2483" w:rsidRDefault="00443D4D" w:rsidP="00235B89">
            <w:pPr>
              <w:jc w:val="center"/>
              <w:rPr>
                <w:color w:val="000000"/>
                <w:sz w:val="16"/>
                <w:szCs w:val="16"/>
              </w:rPr>
            </w:pPr>
            <w:r w:rsidRPr="00CB2483">
              <w:rPr>
                <w:color w:val="000000"/>
                <w:sz w:val="16"/>
                <w:szCs w:val="16"/>
              </w:rPr>
              <w:t>1T</w:t>
            </w:r>
          </w:p>
        </w:tc>
        <w:tc>
          <w:tcPr>
            <w:tcW w:w="1154" w:type="pct"/>
            <w:vAlign w:val="center"/>
          </w:tcPr>
          <w:p w14:paraId="60CA482D" w14:textId="77777777" w:rsidR="00443D4D" w:rsidRPr="00CB2483" w:rsidRDefault="00443D4D" w:rsidP="00235B89">
            <w:pPr>
              <w:jc w:val="center"/>
              <w:rPr>
                <w:color w:val="000000"/>
                <w:sz w:val="16"/>
                <w:szCs w:val="16"/>
              </w:rPr>
            </w:pPr>
            <w:r w:rsidRPr="00CB2483">
              <w:rPr>
                <w:color w:val="000000"/>
                <w:sz w:val="16"/>
                <w:szCs w:val="16"/>
              </w:rPr>
              <w:t>ATRONIK</w:t>
            </w:r>
          </w:p>
        </w:tc>
      </w:tr>
      <w:tr w:rsidR="0073427F" w:rsidRPr="00CB2483" w14:paraId="29D91136" w14:textId="77777777" w:rsidTr="00235B89">
        <w:trPr>
          <w:cantSplit/>
          <w:trHeight w:val="321"/>
        </w:trPr>
        <w:tc>
          <w:tcPr>
            <w:tcW w:w="257" w:type="pct"/>
            <w:vAlign w:val="center"/>
          </w:tcPr>
          <w:p w14:paraId="699FAD61" w14:textId="77777777" w:rsidR="00443D4D" w:rsidRPr="00CB2483" w:rsidRDefault="00443D4D" w:rsidP="00235B89">
            <w:pPr>
              <w:jc w:val="center"/>
              <w:rPr>
                <w:color w:val="000000"/>
                <w:sz w:val="16"/>
                <w:szCs w:val="16"/>
              </w:rPr>
            </w:pPr>
            <w:r w:rsidRPr="00CB2483">
              <w:rPr>
                <w:color w:val="000000"/>
                <w:sz w:val="16"/>
                <w:szCs w:val="16"/>
              </w:rPr>
              <w:t>9</w:t>
            </w:r>
          </w:p>
        </w:tc>
        <w:tc>
          <w:tcPr>
            <w:tcW w:w="1043" w:type="pct"/>
            <w:vAlign w:val="center"/>
          </w:tcPr>
          <w:p w14:paraId="2DCB6032" w14:textId="77777777" w:rsidR="00443D4D" w:rsidRPr="00CB2483" w:rsidRDefault="00443D4D" w:rsidP="00235B89">
            <w:pPr>
              <w:jc w:val="center"/>
              <w:rPr>
                <w:color w:val="000000"/>
                <w:sz w:val="16"/>
                <w:szCs w:val="16"/>
              </w:rPr>
            </w:pPr>
            <w:r w:rsidRPr="00CB2483">
              <w:rPr>
                <w:color w:val="000000"/>
                <w:sz w:val="16"/>
                <w:szCs w:val="16"/>
              </w:rPr>
              <w:t>8209002458</w:t>
            </w:r>
          </w:p>
        </w:tc>
        <w:tc>
          <w:tcPr>
            <w:tcW w:w="2081" w:type="pct"/>
            <w:vAlign w:val="center"/>
          </w:tcPr>
          <w:p w14:paraId="6E361E9A" w14:textId="77777777" w:rsidR="00443D4D" w:rsidRPr="00CB2483" w:rsidRDefault="00443D4D" w:rsidP="00235B89">
            <w:pPr>
              <w:jc w:val="center"/>
              <w:rPr>
                <w:sz w:val="16"/>
                <w:szCs w:val="16"/>
              </w:rPr>
            </w:pPr>
            <w:r w:rsidRPr="00CB2483">
              <w:rPr>
                <w:sz w:val="16"/>
                <w:szCs w:val="16"/>
              </w:rPr>
              <w:t>Żuraw obrotowy A2-15000 stacjonarny</w:t>
            </w:r>
          </w:p>
        </w:tc>
        <w:tc>
          <w:tcPr>
            <w:tcW w:w="465" w:type="pct"/>
            <w:vAlign w:val="center"/>
          </w:tcPr>
          <w:p w14:paraId="2D40DBE1" w14:textId="77777777" w:rsidR="00443D4D" w:rsidRPr="00CB2483" w:rsidRDefault="00443D4D" w:rsidP="00235B89">
            <w:pPr>
              <w:jc w:val="center"/>
              <w:rPr>
                <w:color w:val="000000"/>
                <w:sz w:val="16"/>
                <w:szCs w:val="16"/>
              </w:rPr>
            </w:pPr>
            <w:r w:rsidRPr="00CB2483">
              <w:rPr>
                <w:color w:val="000000"/>
                <w:sz w:val="16"/>
                <w:szCs w:val="16"/>
              </w:rPr>
              <w:t>1T</w:t>
            </w:r>
          </w:p>
        </w:tc>
        <w:tc>
          <w:tcPr>
            <w:tcW w:w="1154" w:type="pct"/>
            <w:vAlign w:val="center"/>
          </w:tcPr>
          <w:p w14:paraId="2C4009CD" w14:textId="77777777" w:rsidR="00443D4D" w:rsidRPr="00CB2483" w:rsidRDefault="00443D4D" w:rsidP="00235B89">
            <w:pPr>
              <w:jc w:val="center"/>
              <w:rPr>
                <w:color w:val="000000"/>
                <w:sz w:val="16"/>
                <w:szCs w:val="16"/>
              </w:rPr>
            </w:pPr>
            <w:r w:rsidRPr="00CB2483">
              <w:rPr>
                <w:color w:val="000000"/>
                <w:sz w:val="16"/>
                <w:szCs w:val="16"/>
              </w:rPr>
              <w:t>ATRONIK</w:t>
            </w:r>
          </w:p>
        </w:tc>
      </w:tr>
      <w:tr w:rsidR="0073427F" w:rsidRPr="00CB2483" w14:paraId="7D669921" w14:textId="77777777" w:rsidTr="00235B89">
        <w:trPr>
          <w:cantSplit/>
          <w:trHeight w:val="321"/>
        </w:trPr>
        <w:tc>
          <w:tcPr>
            <w:tcW w:w="257" w:type="pct"/>
            <w:vAlign w:val="center"/>
          </w:tcPr>
          <w:p w14:paraId="2B09A651" w14:textId="77777777" w:rsidR="00443D4D" w:rsidRPr="00CB2483" w:rsidRDefault="00443D4D" w:rsidP="00235B89">
            <w:pPr>
              <w:jc w:val="center"/>
              <w:rPr>
                <w:color w:val="000000"/>
                <w:sz w:val="16"/>
                <w:szCs w:val="16"/>
              </w:rPr>
            </w:pPr>
            <w:r w:rsidRPr="00CB2483">
              <w:rPr>
                <w:color w:val="000000"/>
                <w:sz w:val="16"/>
                <w:szCs w:val="16"/>
              </w:rPr>
              <w:t>10</w:t>
            </w:r>
          </w:p>
        </w:tc>
        <w:tc>
          <w:tcPr>
            <w:tcW w:w="1043" w:type="pct"/>
            <w:vAlign w:val="center"/>
          </w:tcPr>
          <w:p w14:paraId="2C3E40DA" w14:textId="77777777" w:rsidR="00443D4D" w:rsidRPr="00CB2483" w:rsidRDefault="00443D4D" w:rsidP="00235B89">
            <w:pPr>
              <w:jc w:val="center"/>
              <w:rPr>
                <w:color w:val="000000"/>
                <w:sz w:val="16"/>
                <w:szCs w:val="16"/>
              </w:rPr>
            </w:pPr>
            <w:r w:rsidRPr="00CB2483">
              <w:rPr>
                <w:color w:val="000000"/>
                <w:sz w:val="16"/>
                <w:szCs w:val="16"/>
              </w:rPr>
              <w:t>8209002878</w:t>
            </w:r>
          </w:p>
        </w:tc>
        <w:tc>
          <w:tcPr>
            <w:tcW w:w="2081" w:type="pct"/>
            <w:vAlign w:val="center"/>
          </w:tcPr>
          <w:p w14:paraId="6B4AB359" w14:textId="77777777" w:rsidR="00443D4D" w:rsidRPr="00CB2483" w:rsidRDefault="00443D4D" w:rsidP="00235B89">
            <w:pPr>
              <w:jc w:val="center"/>
              <w:rPr>
                <w:sz w:val="16"/>
                <w:szCs w:val="16"/>
              </w:rPr>
            </w:pPr>
            <w:r w:rsidRPr="00CB2483">
              <w:rPr>
                <w:sz w:val="16"/>
                <w:szCs w:val="16"/>
              </w:rPr>
              <w:t>Żuraw obrotowy ZPX-1000/5,0e</w:t>
            </w:r>
          </w:p>
        </w:tc>
        <w:tc>
          <w:tcPr>
            <w:tcW w:w="465" w:type="pct"/>
            <w:vAlign w:val="center"/>
          </w:tcPr>
          <w:p w14:paraId="2BCF5A77" w14:textId="77777777" w:rsidR="00443D4D" w:rsidRPr="00CB2483" w:rsidRDefault="00443D4D" w:rsidP="00235B89">
            <w:pPr>
              <w:jc w:val="center"/>
              <w:rPr>
                <w:color w:val="000000"/>
                <w:sz w:val="16"/>
                <w:szCs w:val="16"/>
              </w:rPr>
            </w:pPr>
            <w:r w:rsidRPr="00CB2483">
              <w:rPr>
                <w:color w:val="000000"/>
                <w:sz w:val="16"/>
                <w:szCs w:val="16"/>
              </w:rPr>
              <w:t>1T</w:t>
            </w:r>
          </w:p>
        </w:tc>
        <w:tc>
          <w:tcPr>
            <w:tcW w:w="1154" w:type="pct"/>
            <w:vAlign w:val="center"/>
          </w:tcPr>
          <w:p w14:paraId="4CCE47E5" w14:textId="77777777" w:rsidR="00443D4D" w:rsidRPr="00CB2483" w:rsidRDefault="00443D4D" w:rsidP="00235B89">
            <w:pPr>
              <w:jc w:val="center"/>
              <w:rPr>
                <w:color w:val="000000"/>
                <w:sz w:val="16"/>
                <w:szCs w:val="16"/>
              </w:rPr>
            </w:pPr>
            <w:r w:rsidRPr="00CB2483">
              <w:rPr>
                <w:color w:val="000000"/>
                <w:sz w:val="16"/>
                <w:szCs w:val="16"/>
              </w:rPr>
              <w:t xml:space="preserve">Zakł. Bud. Urz. Dźwig </w:t>
            </w:r>
          </w:p>
        </w:tc>
      </w:tr>
      <w:tr w:rsidR="0073427F" w:rsidRPr="00CB2483" w14:paraId="5E2B670B" w14:textId="77777777" w:rsidTr="00235B89">
        <w:trPr>
          <w:cantSplit/>
          <w:trHeight w:val="336"/>
        </w:trPr>
        <w:tc>
          <w:tcPr>
            <w:tcW w:w="257" w:type="pct"/>
            <w:vAlign w:val="center"/>
          </w:tcPr>
          <w:p w14:paraId="0B8C12BF" w14:textId="77777777" w:rsidR="00443D4D" w:rsidRPr="00CB2483" w:rsidRDefault="00443D4D" w:rsidP="00235B89">
            <w:pPr>
              <w:jc w:val="center"/>
              <w:rPr>
                <w:color w:val="000000"/>
                <w:sz w:val="16"/>
                <w:szCs w:val="16"/>
              </w:rPr>
            </w:pPr>
            <w:r w:rsidRPr="00CB2483">
              <w:rPr>
                <w:color w:val="000000"/>
                <w:sz w:val="16"/>
                <w:szCs w:val="16"/>
              </w:rPr>
              <w:t>11</w:t>
            </w:r>
          </w:p>
        </w:tc>
        <w:tc>
          <w:tcPr>
            <w:tcW w:w="1043" w:type="pct"/>
            <w:vAlign w:val="center"/>
          </w:tcPr>
          <w:p w14:paraId="17B7ECD3" w14:textId="77777777" w:rsidR="00443D4D" w:rsidRPr="00CB2483" w:rsidRDefault="00443D4D" w:rsidP="00235B89">
            <w:pPr>
              <w:jc w:val="center"/>
              <w:rPr>
                <w:color w:val="000000"/>
                <w:sz w:val="16"/>
                <w:szCs w:val="16"/>
              </w:rPr>
            </w:pPr>
            <w:r w:rsidRPr="00CB2483">
              <w:rPr>
                <w:color w:val="000000"/>
                <w:sz w:val="16"/>
                <w:szCs w:val="16"/>
              </w:rPr>
              <w:t>8409015535</w:t>
            </w:r>
          </w:p>
        </w:tc>
        <w:tc>
          <w:tcPr>
            <w:tcW w:w="2081" w:type="pct"/>
            <w:vAlign w:val="center"/>
          </w:tcPr>
          <w:p w14:paraId="0605206A" w14:textId="77777777" w:rsidR="00443D4D" w:rsidRPr="00CB2483" w:rsidRDefault="00443D4D" w:rsidP="00235B89">
            <w:pPr>
              <w:jc w:val="center"/>
              <w:rPr>
                <w:sz w:val="16"/>
                <w:szCs w:val="16"/>
              </w:rPr>
            </w:pPr>
            <w:r w:rsidRPr="00CB2483">
              <w:rPr>
                <w:sz w:val="16"/>
                <w:szCs w:val="16"/>
              </w:rPr>
              <w:t>Wciągnik elektryczny łańcuchowy 17624</w:t>
            </w:r>
            <w:r>
              <w:rPr>
                <w:sz w:val="16"/>
                <w:szCs w:val="16"/>
              </w:rPr>
              <w:t xml:space="preserve"> przejedny</w:t>
            </w:r>
          </w:p>
        </w:tc>
        <w:tc>
          <w:tcPr>
            <w:tcW w:w="465" w:type="pct"/>
            <w:vAlign w:val="center"/>
          </w:tcPr>
          <w:p w14:paraId="0DB93A1C" w14:textId="77777777" w:rsidR="00443D4D" w:rsidRPr="00CB2483" w:rsidRDefault="00443D4D" w:rsidP="00235B89">
            <w:pPr>
              <w:jc w:val="center"/>
              <w:rPr>
                <w:color w:val="000000"/>
                <w:sz w:val="16"/>
                <w:szCs w:val="16"/>
              </w:rPr>
            </w:pPr>
            <w:r w:rsidRPr="00CB2483">
              <w:rPr>
                <w:color w:val="000000"/>
                <w:sz w:val="16"/>
                <w:szCs w:val="16"/>
              </w:rPr>
              <w:t>3T</w:t>
            </w:r>
          </w:p>
        </w:tc>
        <w:tc>
          <w:tcPr>
            <w:tcW w:w="1154" w:type="pct"/>
            <w:vAlign w:val="center"/>
          </w:tcPr>
          <w:p w14:paraId="15F6EF1C" w14:textId="77777777" w:rsidR="00443D4D" w:rsidRPr="00CB2483" w:rsidRDefault="00443D4D" w:rsidP="00235B89">
            <w:pPr>
              <w:jc w:val="center"/>
              <w:rPr>
                <w:color w:val="000000"/>
                <w:sz w:val="16"/>
                <w:szCs w:val="16"/>
              </w:rPr>
            </w:pPr>
            <w:r w:rsidRPr="00CB2483">
              <w:rPr>
                <w:color w:val="000000"/>
                <w:sz w:val="16"/>
                <w:szCs w:val="16"/>
              </w:rPr>
              <w:t>Yale</w:t>
            </w:r>
          </w:p>
        </w:tc>
      </w:tr>
      <w:tr w:rsidR="0073427F" w:rsidRPr="00CB2483" w14:paraId="1532A681" w14:textId="77777777" w:rsidTr="00235B89">
        <w:trPr>
          <w:cantSplit/>
          <w:trHeight w:val="336"/>
        </w:trPr>
        <w:tc>
          <w:tcPr>
            <w:tcW w:w="257" w:type="pct"/>
            <w:vAlign w:val="center"/>
          </w:tcPr>
          <w:p w14:paraId="511164AC" w14:textId="77777777" w:rsidR="00443D4D" w:rsidRPr="00CB2483" w:rsidRDefault="00443D4D" w:rsidP="00235B89">
            <w:pPr>
              <w:jc w:val="center"/>
              <w:rPr>
                <w:color w:val="000000"/>
                <w:sz w:val="16"/>
                <w:szCs w:val="16"/>
              </w:rPr>
            </w:pPr>
            <w:r w:rsidRPr="00CB2483">
              <w:rPr>
                <w:color w:val="000000"/>
                <w:sz w:val="16"/>
                <w:szCs w:val="16"/>
              </w:rPr>
              <w:t>12</w:t>
            </w:r>
          </w:p>
        </w:tc>
        <w:tc>
          <w:tcPr>
            <w:tcW w:w="1043" w:type="pct"/>
            <w:vAlign w:val="center"/>
          </w:tcPr>
          <w:p w14:paraId="23500ABB" w14:textId="77777777" w:rsidR="00443D4D" w:rsidRPr="00CB2483" w:rsidRDefault="00443D4D" w:rsidP="00235B89">
            <w:pPr>
              <w:jc w:val="center"/>
              <w:rPr>
                <w:color w:val="000000"/>
                <w:sz w:val="16"/>
                <w:szCs w:val="16"/>
              </w:rPr>
            </w:pPr>
            <w:r w:rsidRPr="00CB2483">
              <w:rPr>
                <w:color w:val="000000"/>
                <w:sz w:val="16"/>
                <w:szCs w:val="16"/>
              </w:rPr>
              <w:t>8409016037</w:t>
            </w:r>
          </w:p>
        </w:tc>
        <w:tc>
          <w:tcPr>
            <w:tcW w:w="2081" w:type="pct"/>
            <w:vAlign w:val="center"/>
          </w:tcPr>
          <w:p w14:paraId="50B85F28" w14:textId="77777777" w:rsidR="00443D4D" w:rsidRPr="00CB2483" w:rsidRDefault="00443D4D" w:rsidP="00235B89">
            <w:pPr>
              <w:jc w:val="center"/>
              <w:rPr>
                <w:sz w:val="16"/>
                <w:szCs w:val="16"/>
              </w:rPr>
            </w:pPr>
            <w:r w:rsidRPr="00CB2483">
              <w:rPr>
                <w:sz w:val="16"/>
                <w:szCs w:val="16"/>
              </w:rPr>
              <w:t>Wciągnik łańcuchowy B10067112-41304</w:t>
            </w:r>
            <w:r>
              <w:rPr>
                <w:sz w:val="16"/>
                <w:szCs w:val="16"/>
              </w:rPr>
              <w:t xml:space="preserve"> (ręczny, przejezdny)</w:t>
            </w:r>
          </w:p>
        </w:tc>
        <w:tc>
          <w:tcPr>
            <w:tcW w:w="465" w:type="pct"/>
            <w:vAlign w:val="center"/>
          </w:tcPr>
          <w:p w14:paraId="4C27565A" w14:textId="77777777" w:rsidR="00443D4D" w:rsidRPr="00CB2483" w:rsidRDefault="00443D4D" w:rsidP="00235B89">
            <w:pPr>
              <w:jc w:val="center"/>
              <w:rPr>
                <w:color w:val="000000"/>
                <w:sz w:val="16"/>
                <w:szCs w:val="16"/>
              </w:rPr>
            </w:pPr>
            <w:r w:rsidRPr="00CB2483">
              <w:rPr>
                <w:color w:val="000000"/>
                <w:sz w:val="16"/>
                <w:szCs w:val="16"/>
              </w:rPr>
              <w:t>8T</w:t>
            </w:r>
          </w:p>
        </w:tc>
        <w:tc>
          <w:tcPr>
            <w:tcW w:w="1154" w:type="pct"/>
            <w:vAlign w:val="center"/>
          </w:tcPr>
          <w:p w14:paraId="1C2885DA" w14:textId="77777777" w:rsidR="00443D4D" w:rsidRPr="00CB2483" w:rsidRDefault="00443D4D" w:rsidP="00235B89">
            <w:pPr>
              <w:jc w:val="center"/>
              <w:rPr>
                <w:color w:val="000000"/>
                <w:sz w:val="16"/>
                <w:szCs w:val="16"/>
              </w:rPr>
            </w:pPr>
            <w:r w:rsidRPr="00CB2483">
              <w:rPr>
                <w:color w:val="000000"/>
                <w:sz w:val="16"/>
                <w:szCs w:val="16"/>
              </w:rPr>
              <w:t>Yale</w:t>
            </w:r>
          </w:p>
        </w:tc>
      </w:tr>
      <w:tr w:rsidR="0073427F" w:rsidRPr="00CB2483" w14:paraId="22EAC3AF" w14:textId="77777777" w:rsidTr="00235B89">
        <w:trPr>
          <w:cantSplit/>
          <w:trHeight w:val="321"/>
        </w:trPr>
        <w:tc>
          <w:tcPr>
            <w:tcW w:w="257" w:type="pct"/>
            <w:vAlign w:val="center"/>
          </w:tcPr>
          <w:p w14:paraId="78A83EDE" w14:textId="77777777" w:rsidR="00443D4D" w:rsidRPr="00CB2483" w:rsidRDefault="00443D4D" w:rsidP="00235B89">
            <w:pPr>
              <w:jc w:val="center"/>
              <w:rPr>
                <w:color w:val="000000"/>
                <w:sz w:val="16"/>
                <w:szCs w:val="16"/>
              </w:rPr>
            </w:pPr>
            <w:r w:rsidRPr="00CB2483">
              <w:rPr>
                <w:color w:val="000000"/>
                <w:sz w:val="16"/>
                <w:szCs w:val="16"/>
              </w:rPr>
              <w:t>13</w:t>
            </w:r>
          </w:p>
        </w:tc>
        <w:tc>
          <w:tcPr>
            <w:tcW w:w="1043" w:type="pct"/>
            <w:vAlign w:val="center"/>
          </w:tcPr>
          <w:p w14:paraId="6980C288" w14:textId="77777777" w:rsidR="00443D4D" w:rsidRPr="00CB2483" w:rsidRDefault="00443D4D" w:rsidP="00235B89">
            <w:pPr>
              <w:jc w:val="center"/>
              <w:rPr>
                <w:color w:val="000000"/>
                <w:sz w:val="16"/>
                <w:szCs w:val="16"/>
              </w:rPr>
            </w:pPr>
            <w:r w:rsidRPr="00CB2483">
              <w:rPr>
                <w:color w:val="000000"/>
                <w:sz w:val="16"/>
                <w:szCs w:val="16"/>
              </w:rPr>
              <w:t>8409016038</w:t>
            </w:r>
          </w:p>
        </w:tc>
        <w:tc>
          <w:tcPr>
            <w:tcW w:w="2081" w:type="pct"/>
            <w:vAlign w:val="center"/>
          </w:tcPr>
          <w:p w14:paraId="0BB3CD3A" w14:textId="77777777" w:rsidR="00443D4D" w:rsidRPr="00CB2483" w:rsidRDefault="00443D4D" w:rsidP="00235B89">
            <w:pPr>
              <w:jc w:val="center"/>
              <w:rPr>
                <w:sz w:val="16"/>
                <w:szCs w:val="16"/>
              </w:rPr>
            </w:pPr>
            <w:r w:rsidRPr="00CB2483">
              <w:rPr>
                <w:sz w:val="16"/>
                <w:szCs w:val="16"/>
              </w:rPr>
              <w:t>Wciągnik łańcuchowy B10067106-41301</w:t>
            </w:r>
            <w:r>
              <w:rPr>
                <w:sz w:val="16"/>
                <w:szCs w:val="16"/>
              </w:rPr>
              <w:t xml:space="preserve"> (ręczny, przejezdny)</w:t>
            </w:r>
          </w:p>
        </w:tc>
        <w:tc>
          <w:tcPr>
            <w:tcW w:w="465" w:type="pct"/>
            <w:vAlign w:val="center"/>
          </w:tcPr>
          <w:p w14:paraId="0BD4DA2E" w14:textId="77777777" w:rsidR="00443D4D" w:rsidRPr="00CB2483" w:rsidRDefault="00443D4D" w:rsidP="00235B89">
            <w:pPr>
              <w:jc w:val="center"/>
              <w:rPr>
                <w:color w:val="000000"/>
                <w:sz w:val="16"/>
                <w:szCs w:val="16"/>
              </w:rPr>
            </w:pPr>
            <w:r w:rsidRPr="00CB2483">
              <w:rPr>
                <w:color w:val="000000"/>
                <w:sz w:val="16"/>
                <w:szCs w:val="16"/>
              </w:rPr>
              <w:t>8T</w:t>
            </w:r>
          </w:p>
        </w:tc>
        <w:tc>
          <w:tcPr>
            <w:tcW w:w="1154" w:type="pct"/>
            <w:vAlign w:val="center"/>
          </w:tcPr>
          <w:p w14:paraId="7FC2BB59" w14:textId="77777777" w:rsidR="00443D4D" w:rsidRPr="00CB2483" w:rsidRDefault="00443D4D" w:rsidP="00235B89">
            <w:pPr>
              <w:jc w:val="center"/>
              <w:rPr>
                <w:color w:val="000000"/>
                <w:sz w:val="16"/>
                <w:szCs w:val="16"/>
              </w:rPr>
            </w:pPr>
            <w:r w:rsidRPr="00CB2483">
              <w:rPr>
                <w:color w:val="000000"/>
                <w:sz w:val="16"/>
                <w:szCs w:val="16"/>
              </w:rPr>
              <w:t>Yale</w:t>
            </w:r>
          </w:p>
        </w:tc>
      </w:tr>
      <w:tr w:rsidR="0073427F" w:rsidRPr="00CB2483" w14:paraId="026F1A7B" w14:textId="77777777" w:rsidTr="00235B89">
        <w:trPr>
          <w:cantSplit/>
          <w:trHeight w:val="321"/>
        </w:trPr>
        <w:tc>
          <w:tcPr>
            <w:tcW w:w="257" w:type="pct"/>
            <w:vAlign w:val="center"/>
          </w:tcPr>
          <w:p w14:paraId="7464D635" w14:textId="77777777" w:rsidR="00443D4D" w:rsidRPr="00CB2483" w:rsidRDefault="00443D4D" w:rsidP="00235B89">
            <w:pPr>
              <w:jc w:val="center"/>
              <w:rPr>
                <w:color w:val="000000"/>
                <w:sz w:val="16"/>
                <w:szCs w:val="16"/>
              </w:rPr>
            </w:pPr>
            <w:r w:rsidRPr="00CB2483">
              <w:rPr>
                <w:color w:val="000000"/>
                <w:sz w:val="16"/>
                <w:szCs w:val="16"/>
              </w:rPr>
              <w:t>14</w:t>
            </w:r>
          </w:p>
        </w:tc>
        <w:tc>
          <w:tcPr>
            <w:tcW w:w="1043" w:type="pct"/>
            <w:vAlign w:val="center"/>
          </w:tcPr>
          <w:p w14:paraId="5B7AA677" w14:textId="77777777" w:rsidR="00443D4D" w:rsidRPr="00CB2483" w:rsidRDefault="00443D4D" w:rsidP="00235B89">
            <w:pPr>
              <w:jc w:val="center"/>
              <w:rPr>
                <w:color w:val="000000"/>
                <w:sz w:val="16"/>
                <w:szCs w:val="16"/>
              </w:rPr>
            </w:pPr>
            <w:r w:rsidRPr="00CB2483">
              <w:rPr>
                <w:color w:val="000000"/>
                <w:sz w:val="16"/>
                <w:szCs w:val="16"/>
              </w:rPr>
              <w:t>8409016096</w:t>
            </w:r>
          </w:p>
        </w:tc>
        <w:tc>
          <w:tcPr>
            <w:tcW w:w="2081" w:type="pct"/>
            <w:vAlign w:val="center"/>
          </w:tcPr>
          <w:p w14:paraId="0B50FCC6" w14:textId="77777777" w:rsidR="00443D4D" w:rsidRPr="00CB2483" w:rsidRDefault="00443D4D" w:rsidP="00235B89">
            <w:pPr>
              <w:jc w:val="center"/>
              <w:rPr>
                <w:sz w:val="16"/>
                <w:szCs w:val="16"/>
              </w:rPr>
            </w:pPr>
            <w:r w:rsidRPr="00CB2483">
              <w:rPr>
                <w:sz w:val="16"/>
                <w:szCs w:val="16"/>
              </w:rPr>
              <w:t>Wciągnik łańcuchowy B100310767-35122</w:t>
            </w:r>
            <w:r>
              <w:rPr>
                <w:sz w:val="16"/>
                <w:szCs w:val="16"/>
              </w:rPr>
              <w:t xml:space="preserve"> (ręczny, przejezdny)</w:t>
            </w:r>
          </w:p>
        </w:tc>
        <w:tc>
          <w:tcPr>
            <w:tcW w:w="465" w:type="pct"/>
            <w:vAlign w:val="center"/>
          </w:tcPr>
          <w:p w14:paraId="3CFDEDBB" w14:textId="77777777" w:rsidR="00443D4D" w:rsidRPr="00CB2483" w:rsidRDefault="00443D4D" w:rsidP="00235B89">
            <w:pPr>
              <w:jc w:val="center"/>
              <w:rPr>
                <w:color w:val="000000"/>
                <w:sz w:val="16"/>
                <w:szCs w:val="16"/>
              </w:rPr>
            </w:pPr>
            <w:r w:rsidRPr="00CB2483">
              <w:rPr>
                <w:color w:val="000000"/>
                <w:sz w:val="16"/>
                <w:szCs w:val="16"/>
              </w:rPr>
              <w:t>8T</w:t>
            </w:r>
          </w:p>
        </w:tc>
        <w:tc>
          <w:tcPr>
            <w:tcW w:w="1154" w:type="pct"/>
            <w:vAlign w:val="center"/>
          </w:tcPr>
          <w:p w14:paraId="7495E271" w14:textId="77777777" w:rsidR="00443D4D" w:rsidRPr="00CB2483" w:rsidRDefault="00443D4D" w:rsidP="00235B89">
            <w:pPr>
              <w:jc w:val="center"/>
              <w:rPr>
                <w:color w:val="000000"/>
                <w:sz w:val="16"/>
                <w:szCs w:val="16"/>
              </w:rPr>
            </w:pPr>
            <w:r w:rsidRPr="00CB2483">
              <w:rPr>
                <w:color w:val="000000"/>
                <w:sz w:val="16"/>
                <w:szCs w:val="16"/>
              </w:rPr>
              <w:t>Yale</w:t>
            </w:r>
          </w:p>
        </w:tc>
      </w:tr>
      <w:tr w:rsidR="0073427F" w:rsidRPr="00CB2483" w14:paraId="7C992E36" w14:textId="77777777" w:rsidTr="00235B89">
        <w:trPr>
          <w:cantSplit/>
          <w:trHeight w:val="321"/>
        </w:trPr>
        <w:tc>
          <w:tcPr>
            <w:tcW w:w="257" w:type="pct"/>
            <w:vAlign w:val="center"/>
          </w:tcPr>
          <w:p w14:paraId="3401CAEB" w14:textId="77777777" w:rsidR="00443D4D" w:rsidRPr="00CB2483" w:rsidRDefault="00443D4D" w:rsidP="00235B89">
            <w:pPr>
              <w:jc w:val="center"/>
              <w:rPr>
                <w:color w:val="000000"/>
                <w:sz w:val="16"/>
                <w:szCs w:val="16"/>
              </w:rPr>
            </w:pPr>
            <w:r w:rsidRPr="00CB2483">
              <w:rPr>
                <w:color w:val="000000"/>
                <w:sz w:val="16"/>
                <w:szCs w:val="16"/>
              </w:rPr>
              <w:t>15</w:t>
            </w:r>
          </w:p>
        </w:tc>
        <w:tc>
          <w:tcPr>
            <w:tcW w:w="1043" w:type="pct"/>
            <w:vAlign w:val="center"/>
          </w:tcPr>
          <w:p w14:paraId="43D26B0B" w14:textId="77777777" w:rsidR="00443D4D" w:rsidRPr="00CB2483" w:rsidRDefault="00443D4D" w:rsidP="00235B89">
            <w:pPr>
              <w:jc w:val="center"/>
              <w:rPr>
                <w:color w:val="000000"/>
                <w:sz w:val="16"/>
                <w:szCs w:val="16"/>
              </w:rPr>
            </w:pPr>
            <w:r w:rsidRPr="00CB2483">
              <w:rPr>
                <w:color w:val="000000"/>
                <w:sz w:val="16"/>
                <w:szCs w:val="16"/>
              </w:rPr>
              <w:t>8409016036</w:t>
            </w:r>
          </w:p>
        </w:tc>
        <w:tc>
          <w:tcPr>
            <w:tcW w:w="2081" w:type="pct"/>
            <w:vAlign w:val="center"/>
          </w:tcPr>
          <w:p w14:paraId="7A615E62" w14:textId="77777777" w:rsidR="00443D4D" w:rsidRPr="00CB2483" w:rsidRDefault="00443D4D" w:rsidP="00235B89">
            <w:pPr>
              <w:jc w:val="center"/>
              <w:rPr>
                <w:sz w:val="16"/>
                <w:szCs w:val="16"/>
              </w:rPr>
            </w:pPr>
            <w:r w:rsidRPr="00CB2483">
              <w:rPr>
                <w:sz w:val="16"/>
                <w:szCs w:val="16"/>
              </w:rPr>
              <w:t>Wciągnik łańcuchowy B100310771-35126</w:t>
            </w:r>
            <w:r>
              <w:rPr>
                <w:sz w:val="16"/>
                <w:szCs w:val="16"/>
              </w:rPr>
              <w:t xml:space="preserve"> (ręczny, przejezdny)</w:t>
            </w:r>
          </w:p>
        </w:tc>
        <w:tc>
          <w:tcPr>
            <w:tcW w:w="465" w:type="pct"/>
            <w:vAlign w:val="center"/>
          </w:tcPr>
          <w:p w14:paraId="046ECA32" w14:textId="77777777" w:rsidR="00443D4D" w:rsidRPr="00CB2483" w:rsidRDefault="00443D4D" w:rsidP="00235B89">
            <w:pPr>
              <w:jc w:val="center"/>
              <w:rPr>
                <w:color w:val="000000"/>
                <w:sz w:val="16"/>
                <w:szCs w:val="16"/>
              </w:rPr>
            </w:pPr>
            <w:r w:rsidRPr="00CB2483">
              <w:rPr>
                <w:color w:val="000000"/>
                <w:sz w:val="16"/>
                <w:szCs w:val="16"/>
              </w:rPr>
              <w:t>10T</w:t>
            </w:r>
          </w:p>
        </w:tc>
        <w:tc>
          <w:tcPr>
            <w:tcW w:w="1154" w:type="pct"/>
            <w:vAlign w:val="center"/>
          </w:tcPr>
          <w:p w14:paraId="294F858E" w14:textId="77777777" w:rsidR="00443D4D" w:rsidRPr="00CB2483" w:rsidRDefault="00443D4D" w:rsidP="00235B89">
            <w:pPr>
              <w:jc w:val="center"/>
              <w:rPr>
                <w:color w:val="000000"/>
                <w:sz w:val="16"/>
                <w:szCs w:val="16"/>
              </w:rPr>
            </w:pPr>
            <w:r w:rsidRPr="00CB2483">
              <w:rPr>
                <w:color w:val="000000"/>
                <w:sz w:val="16"/>
                <w:szCs w:val="16"/>
              </w:rPr>
              <w:t>Yale</w:t>
            </w:r>
          </w:p>
        </w:tc>
      </w:tr>
      <w:tr w:rsidR="0073427F" w:rsidRPr="00CB2483" w14:paraId="0B74F673" w14:textId="77777777" w:rsidTr="00235B89">
        <w:trPr>
          <w:cantSplit/>
          <w:trHeight w:val="321"/>
        </w:trPr>
        <w:tc>
          <w:tcPr>
            <w:tcW w:w="257" w:type="pct"/>
            <w:vAlign w:val="center"/>
          </w:tcPr>
          <w:p w14:paraId="64F5C931" w14:textId="77777777" w:rsidR="00443D4D" w:rsidRPr="00CB2483" w:rsidRDefault="00443D4D" w:rsidP="00235B89">
            <w:pPr>
              <w:jc w:val="center"/>
              <w:rPr>
                <w:color w:val="000000"/>
                <w:sz w:val="16"/>
                <w:szCs w:val="16"/>
              </w:rPr>
            </w:pPr>
            <w:r w:rsidRPr="00CB2483">
              <w:rPr>
                <w:color w:val="000000"/>
                <w:sz w:val="16"/>
                <w:szCs w:val="16"/>
              </w:rPr>
              <w:t>16</w:t>
            </w:r>
          </w:p>
        </w:tc>
        <w:tc>
          <w:tcPr>
            <w:tcW w:w="1043" w:type="pct"/>
            <w:vAlign w:val="center"/>
          </w:tcPr>
          <w:p w14:paraId="443457AF" w14:textId="77777777" w:rsidR="00443D4D" w:rsidRPr="00CB2483" w:rsidRDefault="00443D4D" w:rsidP="00235B89">
            <w:pPr>
              <w:jc w:val="center"/>
              <w:rPr>
                <w:color w:val="000000"/>
                <w:sz w:val="16"/>
                <w:szCs w:val="16"/>
              </w:rPr>
            </w:pPr>
            <w:r w:rsidRPr="00CB2483">
              <w:rPr>
                <w:color w:val="000000"/>
                <w:sz w:val="16"/>
                <w:szCs w:val="16"/>
              </w:rPr>
              <w:t>8409016035</w:t>
            </w:r>
          </w:p>
        </w:tc>
        <w:tc>
          <w:tcPr>
            <w:tcW w:w="2081" w:type="pct"/>
            <w:vAlign w:val="center"/>
          </w:tcPr>
          <w:p w14:paraId="2714AA38" w14:textId="77777777" w:rsidR="00443D4D" w:rsidRPr="00CB2483" w:rsidRDefault="00443D4D" w:rsidP="00235B89">
            <w:pPr>
              <w:jc w:val="center"/>
              <w:rPr>
                <w:sz w:val="16"/>
                <w:szCs w:val="16"/>
              </w:rPr>
            </w:pPr>
            <w:r w:rsidRPr="00CB2483">
              <w:rPr>
                <w:sz w:val="16"/>
                <w:szCs w:val="16"/>
              </w:rPr>
              <w:t>Wciągnik łańcuchowy B10067999-41302</w:t>
            </w:r>
            <w:r>
              <w:rPr>
                <w:sz w:val="16"/>
                <w:szCs w:val="16"/>
              </w:rPr>
              <w:t xml:space="preserve"> (ręczny, przejezdny)</w:t>
            </w:r>
          </w:p>
        </w:tc>
        <w:tc>
          <w:tcPr>
            <w:tcW w:w="465" w:type="pct"/>
            <w:vAlign w:val="center"/>
          </w:tcPr>
          <w:p w14:paraId="5ED2F16C" w14:textId="77777777" w:rsidR="00443D4D" w:rsidRPr="00CB2483" w:rsidRDefault="00443D4D" w:rsidP="00235B89">
            <w:pPr>
              <w:jc w:val="center"/>
              <w:rPr>
                <w:color w:val="000000"/>
                <w:sz w:val="16"/>
                <w:szCs w:val="16"/>
              </w:rPr>
            </w:pPr>
            <w:r w:rsidRPr="00CB2483">
              <w:rPr>
                <w:color w:val="000000"/>
                <w:sz w:val="16"/>
                <w:szCs w:val="16"/>
              </w:rPr>
              <w:t>10T</w:t>
            </w:r>
          </w:p>
        </w:tc>
        <w:tc>
          <w:tcPr>
            <w:tcW w:w="1154" w:type="pct"/>
            <w:vAlign w:val="center"/>
          </w:tcPr>
          <w:p w14:paraId="5D849639" w14:textId="77777777" w:rsidR="00443D4D" w:rsidRPr="00CB2483" w:rsidRDefault="00443D4D" w:rsidP="00235B89">
            <w:pPr>
              <w:jc w:val="center"/>
              <w:rPr>
                <w:color w:val="000000"/>
                <w:sz w:val="16"/>
                <w:szCs w:val="16"/>
              </w:rPr>
            </w:pPr>
            <w:r w:rsidRPr="00CB2483">
              <w:rPr>
                <w:color w:val="000000"/>
                <w:sz w:val="16"/>
                <w:szCs w:val="16"/>
              </w:rPr>
              <w:t xml:space="preserve">Yale </w:t>
            </w:r>
          </w:p>
        </w:tc>
      </w:tr>
      <w:tr w:rsidR="0073427F" w:rsidRPr="00CB2483" w14:paraId="4EBE3890" w14:textId="77777777" w:rsidTr="00235B89">
        <w:trPr>
          <w:cantSplit/>
          <w:trHeight w:val="338"/>
        </w:trPr>
        <w:tc>
          <w:tcPr>
            <w:tcW w:w="257" w:type="pct"/>
            <w:vAlign w:val="center"/>
          </w:tcPr>
          <w:p w14:paraId="59743C92" w14:textId="77777777" w:rsidR="00443D4D" w:rsidRPr="00CB2483" w:rsidRDefault="00443D4D" w:rsidP="00235B89">
            <w:pPr>
              <w:jc w:val="center"/>
              <w:rPr>
                <w:color w:val="000000"/>
                <w:sz w:val="16"/>
                <w:szCs w:val="16"/>
              </w:rPr>
            </w:pPr>
            <w:r w:rsidRPr="00CB2483">
              <w:rPr>
                <w:color w:val="000000"/>
                <w:sz w:val="16"/>
                <w:szCs w:val="16"/>
              </w:rPr>
              <w:t>17</w:t>
            </w:r>
          </w:p>
        </w:tc>
        <w:tc>
          <w:tcPr>
            <w:tcW w:w="1043" w:type="pct"/>
            <w:vAlign w:val="center"/>
          </w:tcPr>
          <w:p w14:paraId="5B44A260" w14:textId="77777777" w:rsidR="00443D4D" w:rsidRPr="00CB2483" w:rsidRDefault="00443D4D" w:rsidP="00235B89">
            <w:pPr>
              <w:jc w:val="center"/>
              <w:rPr>
                <w:color w:val="000000"/>
                <w:sz w:val="16"/>
                <w:szCs w:val="16"/>
              </w:rPr>
            </w:pPr>
            <w:r w:rsidRPr="00CB2483">
              <w:rPr>
                <w:color w:val="000000"/>
                <w:sz w:val="16"/>
                <w:szCs w:val="16"/>
              </w:rPr>
              <w:t>8409016097</w:t>
            </w:r>
          </w:p>
        </w:tc>
        <w:tc>
          <w:tcPr>
            <w:tcW w:w="2081" w:type="pct"/>
            <w:vAlign w:val="center"/>
          </w:tcPr>
          <w:p w14:paraId="731627F2" w14:textId="77777777" w:rsidR="00443D4D" w:rsidRPr="00CB2483" w:rsidRDefault="00443D4D" w:rsidP="00235B89">
            <w:pPr>
              <w:jc w:val="center"/>
              <w:rPr>
                <w:sz w:val="16"/>
                <w:szCs w:val="16"/>
              </w:rPr>
            </w:pPr>
            <w:r w:rsidRPr="00CB2483">
              <w:rPr>
                <w:sz w:val="16"/>
                <w:szCs w:val="16"/>
              </w:rPr>
              <w:t>Wciągnik łańcuchowy B10067108-41298</w:t>
            </w:r>
            <w:r>
              <w:rPr>
                <w:sz w:val="16"/>
                <w:szCs w:val="16"/>
              </w:rPr>
              <w:t xml:space="preserve"> (ręczny, przejezdny)</w:t>
            </w:r>
          </w:p>
        </w:tc>
        <w:tc>
          <w:tcPr>
            <w:tcW w:w="465" w:type="pct"/>
            <w:vAlign w:val="center"/>
          </w:tcPr>
          <w:p w14:paraId="34075E69" w14:textId="77777777" w:rsidR="00443D4D" w:rsidRPr="00CB2483" w:rsidRDefault="00443D4D" w:rsidP="00235B89">
            <w:pPr>
              <w:jc w:val="center"/>
              <w:rPr>
                <w:color w:val="000000"/>
                <w:sz w:val="16"/>
                <w:szCs w:val="16"/>
              </w:rPr>
            </w:pPr>
            <w:r w:rsidRPr="00CB2483">
              <w:rPr>
                <w:color w:val="000000"/>
                <w:sz w:val="16"/>
                <w:szCs w:val="16"/>
              </w:rPr>
              <w:t>10T</w:t>
            </w:r>
          </w:p>
        </w:tc>
        <w:tc>
          <w:tcPr>
            <w:tcW w:w="1154" w:type="pct"/>
            <w:vAlign w:val="center"/>
          </w:tcPr>
          <w:p w14:paraId="19BDA06A" w14:textId="77777777" w:rsidR="00443D4D" w:rsidRPr="00CB2483" w:rsidRDefault="00443D4D" w:rsidP="00235B89">
            <w:pPr>
              <w:jc w:val="center"/>
              <w:rPr>
                <w:color w:val="000000"/>
                <w:sz w:val="16"/>
                <w:szCs w:val="16"/>
              </w:rPr>
            </w:pPr>
            <w:r w:rsidRPr="00CB2483">
              <w:rPr>
                <w:color w:val="000000"/>
                <w:sz w:val="16"/>
                <w:szCs w:val="16"/>
              </w:rPr>
              <w:t>Yale</w:t>
            </w:r>
          </w:p>
        </w:tc>
      </w:tr>
      <w:tr w:rsidR="0073427F" w:rsidRPr="00CB2483" w14:paraId="77A30715" w14:textId="77777777" w:rsidTr="00235B89">
        <w:trPr>
          <w:cantSplit/>
          <w:trHeight w:val="339"/>
        </w:trPr>
        <w:tc>
          <w:tcPr>
            <w:tcW w:w="257" w:type="pct"/>
            <w:vAlign w:val="center"/>
          </w:tcPr>
          <w:p w14:paraId="4761F9F8" w14:textId="77777777" w:rsidR="00443D4D" w:rsidRPr="00CB2483" w:rsidRDefault="00443D4D" w:rsidP="00235B89">
            <w:pPr>
              <w:jc w:val="center"/>
              <w:rPr>
                <w:color w:val="000000"/>
                <w:sz w:val="16"/>
                <w:szCs w:val="16"/>
              </w:rPr>
            </w:pPr>
            <w:r w:rsidRPr="00CB2483">
              <w:rPr>
                <w:color w:val="000000"/>
                <w:sz w:val="16"/>
                <w:szCs w:val="16"/>
              </w:rPr>
              <w:t>18</w:t>
            </w:r>
          </w:p>
        </w:tc>
        <w:tc>
          <w:tcPr>
            <w:tcW w:w="1043" w:type="pct"/>
            <w:vAlign w:val="center"/>
          </w:tcPr>
          <w:p w14:paraId="14BF7CE8" w14:textId="77777777" w:rsidR="00443D4D" w:rsidRPr="00CB2483" w:rsidRDefault="00443D4D" w:rsidP="00235B89">
            <w:pPr>
              <w:jc w:val="center"/>
              <w:rPr>
                <w:color w:val="000000"/>
                <w:sz w:val="16"/>
                <w:szCs w:val="16"/>
              </w:rPr>
            </w:pPr>
            <w:r w:rsidRPr="00CB2483">
              <w:rPr>
                <w:color w:val="000000"/>
                <w:sz w:val="16"/>
                <w:szCs w:val="16"/>
              </w:rPr>
              <w:t>8409016098</w:t>
            </w:r>
          </w:p>
        </w:tc>
        <w:tc>
          <w:tcPr>
            <w:tcW w:w="2081" w:type="pct"/>
            <w:vAlign w:val="center"/>
          </w:tcPr>
          <w:p w14:paraId="112793A5" w14:textId="77777777" w:rsidR="00443D4D" w:rsidRPr="00CB2483" w:rsidRDefault="00443D4D" w:rsidP="00235B89">
            <w:pPr>
              <w:jc w:val="center"/>
              <w:rPr>
                <w:sz w:val="16"/>
                <w:szCs w:val="16"/>
              </w:rPr>
            </w:pPr>
            <w:r w:rsidRPr="00CB2483">
              <w:rPr>
                <w:sz w:val="16"/>
                <w:szCs w:val="16"/>
              </w:rPr>
              <w:t>Wciągnik łańcuchowy B10067103-41297</w:t>
            </w:r>
            <w:r>
              <w:rPr>
                <w:sz w:val="16"/>
                <w:szCs w:val="16"/>
              </w:rPr>
              <w:t xml:space="preserve"> (ręczny, przejezdny)</w:t>
            </w:r>
          </w:p>
        </w:tc>
        <w:tc>
          <w:tcPr>
            <w:tcW w:w="465" w:type="pct"/>
            <w:vAlign w:val="center"/>
          </w:tcPr>
          <w:p w14:paraId="3657DFBB" w14:textId="77777777" w:rsidR="00443D4D" w:rsidRPr="00CB2483" w:rsidRDefault="00443D4D" w:rsidP="00235B89">
            <w:pPr>
              <w:jc w:val="center"/>
              <w:rPr>
                <w:color w:val="FF0000"/>
                <w:sz w:val="16"/>
                <w:szCs w:val="16"/>
              </w:rPr>
            </w:pPr>
            <w:r w:rsidRPr="00CB2483">
              <w:rPr>
                <w:color w:val="000000"/>
                <w:sz w:val="16"/>
                <w:szCs w:val="16"/>
              </w:rPr>
              <w:t>10T</w:t>
            </w:r>
          </w:p>
        </w:tc>
        <w:tc>
          <w:tcPr>
            <w:tcW w:w="1154" w:type="pct"/>
            <w:vAlign w:val="center"/>
          </w:tcPr>
          <w:p w14:paraId="642EEB03" w14:textId="77777777" w:rsidR="00443D4D" w:rsidRPr="00CB2483" w:rsidRDefault="00443D4D" w:rsidP="00235B89">
            <w:pPr>
              <w:jc w:val="center"/>
              <w:rPr>
                <w:color w:val="000000"/>
                <w:sz w:val="16"/>
                <w:szCs w:val="16"/>
              </w:rPr>
            </w:pPr>
            <w:r w:rsidRPr="00CB2483">
              <w:rPr>
                <w:color w:val="000000"/>
                <w:sz w:val="16"/>
                <w:szCs w:val="16"/>
              </w:rPr>
              <w:t>Yale</w:t>
            </w:r>
          </w:p>
        </w:tc>
      </w:tr>
      <w:tr w:rsidR="0073427F" w:rsidRPr="00CB2483" w14:paraId="2F9F7C86" w14:textId="77777777" w:rsidTr="00235B89">
        <w:trPr>
          <w:cantSplit/>
          <w:trHeight w:val="255"/>
        </w:trPr>
        <w:tc>
          <w:tcPr>
            <w:tcW w:w="257" w:type="pct"/>
          </w:tcPr>
          <w:p w14:paraId="0E0C4850" w14:textId="77777777" w:rsidR="00443D4D" w:rsidRPr="00CB2483" w:rsidRDefault="00443D4D" w:rsidP="00235B89">
            <w:pPr>
              <w:jc w:val="center"/>
              <w:rPr>
                <w:color w:val="000000"/>
                <w:sz w:val="16"/>
                <w:szCs w:val="16"/>
              </w:rPr>
            </w:pPr>
            <w:r w:rsidRPr="00CB2483">
              <w:rPr>
                <w:color w:val="000000"/>
                <w:sz w:val="16"/>
                <w:szCs w:val="16"/>
              </w:rPr>
              <w:t>19</w:t>
            </w:r>
          </w:p>
        </w:tc>
        <w:tc>
          <w:tcPr>
            <w:tcW w:w="1043" w:type="pct"/>
          </w:tcPr>
          <w:p w14:paraId="083ECFDA" w14:textId="77777777" w:rsidR="00443D4D" w:rsidRPr="00CB2483" w:rsidRDefault="00443D4D" w:rsidP="00235B89">
            <w:pPr>
              <w:jc w:val="center"/>
              <w:rPr>
                <w:color w:val="000000"/>
                <w:sz w:val="16"/>
                <w:szCs w:val="16"/>
              </w:rPr>
            </w:pPr>
            <w:r w:rsidRPr="00CB2483">
              <w:rPr>
                <w:sz w:val="16"/>
                <w:szCs w:val="16"/>
              </w:rPr>
              <w:t>8309002149</w:t>
            </w:r>
          </w:p>
        </w:tc>
        <w:tc>
          <w:tcPr>
            <w:tcW w:w="2081" w:type="pct"/>
          </w:tcPr>
          <w:p w14:paraId="6CB886CE" w14:textId="77777777" w:rsidR="00443D4D" w:rsidRPr="00CB2483" w:rsidRDefault="00443D4D" w:rsidP="00235B89">
            <w:pPr>
              <w:jc w:val="center"/>
              <w:rPr>
                <w:sz w:val="16"/>
                <w:szCs w:val="16"/>
              </w:rPr>
            </w:pPr>
            <w:r w:rsidRPr="00CB2483">
              <w:rPr>
                <w:sz w:val="16"/>
                <w:szCs w:val="16"/>
              </w:rPr>
              <w:t>Suwnica hakowa – ręczna pomostowa natorowa</w:t>
            </w:r>
          </w:p>
        </w:tc>
        <w:tc>
          <w:tcPr>
            <w:tcW w:w="465" w:type="pct"/>
          </w:tcPr>
          <w:p w14:paraId="7E1877E8" w14:textId="77777777" w:rsidR="00443D4D" w:rsidRPr="00CB2483" w:rsidRDefault="00443D4D" w:rsidP="00235B89">
            <w:pPr>
              <w:jc w:val="center"/>
              <w:rPr>
                <w:color w:val="000000"/>
                <w:sz w:val="16"/>
                <w:szCs w:val="16"/>
              </w:rPr>
            </w:pPr>
            <w:r w:rsidRPr="00CB2483">
              <w:rPr>
                <w:sz w:val="16"/>
                <w:szCs w:val="16"/>
              </w:rPr>
              <w:t>15T</w:t>
            </w:r>
          </w:p>
        </w:tc>
        <w:tc>
          <w:tcPr>
            <w:tcW w:w="1154" w:type="pct"/>
          </w:tcPr>
          <w:p w14:paraId="0BBCEEDA" w14:textId="77777777" w:rsidR="00443D4D" w:rsidRPr="00CB2483" w:rsidRDefault="00443D4D" w:rsidP="00235B89">
            <w:pPr>
              <w:jc w:val="center"/>
              <w:rPr>
                <w:color w:val="000000"/>
                <w:sz w:val="16"/>
                <w:szCs w:val="16"/>
              </w:rPr>
            </w:pPr>
            <w:r w:rsidRPr="00CB2483">
              <w:rPr>
                <w:sz w:val="16"/>
                <w:szCs w:val="16"/>
              </w:rPr>
              <w:t>?</w:t>
            </w:r>
          </w:p>
        </w:tc>
      </w:tr>
      <w:tr w:rsidR="0073427F" w:rsidRPr="00CB2483" w14:paraId="0CB9843D" w14:textId="77777777" w:rsidTr="00235B89">
        <w:trPr>
          <w:cantSplit/>
          <w:trHeight w:val="273"/>
        </w:trPr>
        <w:tc>
          <w:tcPr>
            <w:tcW w:w="257" w:type="pct"/>
          </w:tcPr>
          <w:p w14:paraId="7E4EBD60" w14:textId="77777777" w:rsidR="00443D4D" w:rsidRPr="00CB2483" w:rsidRDefault="00443D4D" w:rsidP="00235B89">
            <w:pPr>
              <w:jc w:val="center"/>
              <w:rPr>
                <w:color w:val="000000"/>
                <w:sz w:val="16"/>
                <w:szCs w:val="16"/>
              </w:rPr>
            </w:pPr>
            <w:r w:rsidRPr="00CB2483">
              <w:rPr>
                <w:color w:val="000000"/>
                <w:sz w:val="16"/>
                <w:szCs w:val="16"/>
              </w:rPr>
              <w:t>20</w:t>
            </w:r>
          </w:p>
        </w:tc>
        <w:tc>
          <w:tcPr>
            <w:tcW w:w="1043" w:type="pct"/>
          </w:tcPr>
          <w:p w14:paraId="2DC3F5E6" w14:textId="77777777" w:rsidR="00443D4D" w:rsidRPr="00CB2483" w:rsidRDefault="00443D4D" w:rsidP="00235B89">
            <w:pPr>
              <w:jc w:val="center"/>
              <w:rPr>
                <w:color w:val="000000"/>
                <w:sz w:val="16"/>
                <w:szCs w:val="16"/>
              </w:rPr>
            </w:pPr>
            <w:r w:rsidRPr="00CB2483">
              <w:rPr>
                <w:sz w:val="16"/>
                <w:szCs w:val="16"/>
              </w:rPr>
              <w:t>8309002150</w:t>
            </w:r>
          </w:p>
        </w:tc>
        <w:tc>
          <w:tcPr>
            <w:tcW w:w="2081" w:type="pct"/>
          </w:tcPr>
          <w:p w14:paraId="51BD534B" w14:textId="77777777" w:rsidR="00443D4D" w:rsidRPr="00CB2483" w:rsidRDefault="00443D4D" w:rsidP="00235B89">
            <w:pPr>
              <w:jc w:val="center"/>
              <w:rPr>
                <w:sz w:val="16"/>
                <w:szCs w:val="16"/>
              </w:rPr>
            </w:pPr>
            <w:r w:rsidRPr="00CB2483">
              <w:rPr>
                <w:sz w:val="16"/>
                <w:szCs w:val="16"/>
              </w:rPr>
              <w:t>Suwnica hakowa ręczna pomostowa natorowa</w:t>
            </w:r>
          </w:p>
        </w:tc>
        <w:tc>
          <w:tcPr>
            <w:tcW w:w="465" w:type="pct"/>
          </w:tcPr>
          <w:p w14:paraId="67313CCF" w14:textId="77777777" w:rsidR="00443D4D" w:rsidRPr="00CB2483" w:rsidRDefault="00443D4D" w:rsidP="00235B89">
            <w:pPr>
              <w:jc w:val="center"/>
              <w:rPr>
                <w:color w:val="000000"/>
                <w:sz w:val="16"/>
                <w:szCs w:val="16"/>
              </w:rPr>
            </w:pPr>
            <w:r w:rsidRPr="00CB2483">
              <w:rPr>
                <w:sz w:val="16"/>
                <w:szCs w:val="16"/>
              </w:rPr>
              <w:t>15T</w:t>
            </w:r>
          </w:p>
        </w:tc>
        <w:tc>
          <w:tcPr>
            <w:tcW w:w="1154" w:type="pct"/>
          </w:tcPr>
          <w:p w14:paraId="66F6C5DC" w14:textId="77777777" w:rsidR="00443D4D" w:rsidRPr="00CB2483" w:rsidRDefault="00443D4D" w:rsidP="00235B89">
            <w:pPr>
              <w:jc w:val="center"/>
              <w:rPr>
                <w:color w:val="000000"/>
                <w:sz w:val="16"/>
                <w:szCs w:val="16"/>
              </w:rPr>
            </w:pPr>
            <w:r w:rsidRPr="00CB2483">
              <w:rPr>
                <w:sz w:val="16"/>
                <w:szCs w:val="16"/>
              </w:rPr>
              <w:t>nieznany</w:t>
            </w:r>
          </w:p>
        </w:tc>
      </w:tr>
      <w:tr w:rsidR="0073427F" w:rsidRPr="00CB2483" w14:paraId="143123C1" w14:textId="77777777" w:rsidTr="00235B89">
        <w:trPr>
          <w:cantSplit/>
          <w:trHeight w:val="249"/>
        </w:trPr>
        <w:tc>
          <w:tcPr>
            <w:tcW w:w="257" w:type="pct"/>
          </w:tcPr>
          <w:p w14:paraId="4EB54E95" w14:textId="77777777" w:rsidR="00443D4D" w:rsidRPr="00CB2483" w:rsidRDefault="00443D4D" w:rsidP="00235B89">
            <w:pPr>
              <w:jc w:val="center"/>
              <w:rPr>
                <w:color w:val="000000"/>
                <w:sz w:val="16"/>
                <w:szCs w:val="16"/>
              </w:rPr>
            </w:pPr>
            <w:r w:rsidRPr="00CB2483">
              <w:rPr>
                <w:color w:val="000000"/>
                <w:sz w:val="16"/>
                <w:szCs w:val="16"/>
              </w:rPr>
              <w:t>21</w:t>
            </w:r>
          </w:p>
        </w:tc>
        <w:tc>
          <w:tcPr>
            <w:tcW w:w="1043" w:type="pct"/>
          </w:tcPr>
          <w:p w14:paraId="1C948B63" w14:textId="77777777" w:rsidR="00443D4D" w:rsidRPr="00CB2483" w:rsidRDefault="00443D4D" w:rsidP="00235B89">
            <w:pPr>
              <w:jc w:val="center"/>
              <w:rPr>
                <w:color w:val="000000"/>
                <w:sz w:val="16"/>
                <w:szCs w:val="16"/>
              </w:rPr>
            </w:pPr>
            <w:r w:rsidRPr="00CB2483">
              <w:rPr>
                <w:sz w:val="16"/>
                <w:szCs w:val="16"/>
              </w:rPr>
              <w:t>8309002868</w:t>
            </w:r>
          </w:p>
        </w:tc>
        <w:tc>
          <w:tcPr>
            <w:tcW w:w="2081" w:type="pct"/>
          </w:tcPr>
          <w:p w14:paraId="09B425F7" w14:textId="77777777" w:rsidR="00443D4D" w:rsidRPr="00CB2483" w:rsidRDefault="00443D4D" w:rsidP="00235B89">
            <w:pPr>
              <w:jc w:val="center"/>
              <w:rPr>
                <w:sz w:val="16"/>
                <w:szCs w:val="16"/>
              </w:rPr>
            </w:pPr>
            <w:r w:rsidRPr="00CB2483">
              <w:rPr>
                <w:sz w:val="16"/>
                <w:szCs w:val="16"/>
              </w:rPr>
              <w:t>Suwnica ręczna pomostowa natorowa 1-dzwig</w:t>
            </w:r>
          </w:p>
        </w:tc>
        <w:tc>
          <w:tcPr>
            <w:tcW w:w="465" w:type="pct"/>
          </w:tcPr>
          <w:p w14:paraId="5F2135C4" w14:textId="77777777" w:rsidR="00443D4D" w:rsidRPr="00CB2483" w:rsidRDefault="00443D4D" w:rsidP="00235B89">
            <w:pPr>
              <w:jc w:val="center"/>
              <w:rPr>
                <w:color w:val="000000"/>
                <w:sz w:val="16"/>
                <w:szCs w:val="16"/>
              </w:rPr>
            </w:pPr>
            <w:r w:rsidRPr="00CB2483">
              <w:rPr>
                <w:sz w:val="16"/>
                <w:szCs w:val="16"/>
              </w:rPr>
              <w:t>7,5T</w:t>
            </w:r>
          </w:p>
        </w:tc>
        <w:tc>
          <w:tcPr>
            <w:tcW w:w="1154" w:type="pct"/>
          </w:tcPr>
          <w:p w14:paraId="18189385" w14:textId="77777777" w:rsidR="00443D4D" w:rsidRPr="00CB2483" w:rsidRDefault="00443D4D" w:rsidP="00235B89">
            <w:pPr>
              <w:jc w:val="center"/>
              <w:rPr>
                <w:color w:val="000000"/>
                <w:sz w:val="16"/>
                <w:szCs w:val="16"/>
              </w:rPr>
            </w:pPr>
            <w:r w:rsidRPr="00CB2483">
              <w:rPr>
                <w:sz w:val="16"/>
                <w:szCs w:val="16"/>
              </w:rPr>
              <w:t>GZUT</w:t>
            </w:r>
          </w:p>
        </w:tc>
      </w:tr>
      <w:tr w:rsidR="0073427F" w:rsidRPr="00CB2483" w14:paraId="1EC33A15" w14:textId="77777777" w:rsidTr="00235B89">
        <w:trPr>
          <w:cantSplit/>
          <w:trHeight w:val="300"/>
        </w:trPr>
        <w:tc>
          <w:tcPr>
            <w:tcW w:w="257" w:type="pct"/>
          </w:tcPr>
          <w:p w14:paraId="0DE02157" w14:textId="77777777" w:rsidR="00443D4D" w:rsidRPr="00CB2483" w:rsidRDefault="00443D4D" w:rsidP="00235B89">
            <w:pPr>
              <w:jc w:val="center"/>
              <w:rPr>
                <w:color w:val="000000"/>
                <w:sz w:val="16"/>
                <w:szCs w:val="16"/>
              </w:rPr>
            </w:pPr>
            <w:r w:rsidRPr="00CB2483">
              <w:rPr>
                <w:color w:val="000000"/>
                <w:sz w:val="16"/>
                <w:szCs w:val="16"/>
              </w:rPr>
              <w:t>22</w:t>
            </w:r>
          </w:p>
        </w:tc>
        <w:tc>
          <w:tcPr>
            <w:tcW w:w="1043" w:type="pct"/>
          </w:tcPr>
          <w:p w14:paraId="6A6BBAC1" w14:textId="77777777" w:rsidR="00443D4D" w:rsidRPr="00CB2483" w:rsidRDefault="00443D4D" w:rsidP="00235B89">
            <w:pPr>
              <w:jc w:val="center"/>
              <w:rPr>
                <w:color w:val="000000"/>
                <w:sz w:val="16"/>
                <w:szCs w:val="16"/>
              </w:rPr>
            </w:pPr>
            <w:r w:rsidRPr="00CB2483">
              <w:rPr>
                <w:sz w:val="16"/>
                <w:szCs w:val="16"/>
              </w:rPr>
              <w:t>3309031653</w:t>
            </w:r>
          </w:p>
        </w:tc>
        <w:tc>
          <w:tcPr>
            <w:tcW w:w="2081" w:type="pct"/>
          </w:tcPr>
          <w:p w14:paraId="41E87F24" w14:textId="77777777" w:rsidR="00443D4D" w:rsidRPr="00CB2483" w:rsidRDefault="00443D4D" w:rsidP="00235B89">
            <w:pPr>
              <w:jc w:val="center"/>
              <w:rPr>
                <w:sz w:val="16"/>
                <w:szCs w:val="16"/>
              </w:rPr>
            </w:pPr>
            <w:r w:rsidRPr="00CB2483">
              <w:rPr>
                <w:sz w:val="16"/>
                <w:szCs w:val="16"/>
              </w:rPr>
              <w:t>Suwnica hakowa pomostowa natorowa</w:t>
            </w:r>
          </w:p>
        </w:tc>
        <w:tc>
          <w:tcPr>
            <w:tcW w:w="465" w:type="pct"/>
          </w:tcPr>
          <w:p w14:paraId="0F6259AE" w14:textId="77777777" w:rsidR="00443D4D" w:rsidRPr="00CB2483" w:rsidRDefault="00443D4D" w:rsidP="00235B89">
            <w:pPr>
              <w:jc w:val="center"/>
              <w:rPr>
                <w:color w:val="000000"/>
                <w:sz w:val="16"/>
                <w:szCs w:val="16"/>
              </w:rPr>
            </w:pPr>
            <w:r w:rsidRPr="00CB2483">
              <w:rPr>
                <w:sz w:val="16"/>
                <w:szCs w:val="16"/>
              </w:rPr>
              <w:t>20T</w:t>
            </w:r>
          </w:p>
        </w:tc>
        <w:tc>
          <w:tcPr>
            <w:tcW w:w="1154" w:type="pct"/>
          </w:tcPr>
          <w:p w14:paraId="4B171445" w14:textId="77777777" w:rsidR="00443D4D" w:rsidRPr="00CB2483" w:rsidRDefault="00443D4D" w:rsidP="00235B89">
            <w:pPr>
              <w:jc w:val="center"/>
              <w:rPr>
                <w:color w:val="000000"/>
                <w:sz w:val="16"/>
                <w:szCs w:val="16"/>
              </w:rPr>
            </w:pPr>
            <w:r w:rsidRPr="00CB2483">
              <w:rPr>
                <w:sz w:val="16"/>
                <w:szCs w:val="16"/>
              </w:rPr>
              <w:t>FUD</w:t>
            </w:r>
          </w:p>
        </w:tc>
      </w:tr>
      <w:tr w:rsidR="0073427F" w:rsidRPr="00CB2483" w14:paraId="63FFAB21" w14:textId="77777777" w:rsidTr="00235B89">
        <w:trPr>
          <w:cantSplit/>
          <w:trHeight w:val="282"/>
        </w:trPr>
        <w:tc>
          <w:tcPr>
            <w:tcW w:w="257" w:type="pct"/>
          </w:tcPr>
          <w:p w14:paraId="4D7F46E3" w14:textId="77777777" w:rsidR="00443D4D" w:rsidRPr="00CB2483" w:rsidRDefault="00443D4D" w:rsidP="00235B89">
            <w:pPr>
              <w:jc w:val="center"/>
              <w:rPr>
                <w:color w:val="000000"/>
                <w:sz w:val="16"/>
                <w:szCs w:val="16"/>
              </w:rPr>
            </w:pPr>
            <w:r w:rsidRPr="00CB2483">
              <w:rPr>
                <w:color w:val="000000"/>
                <w:sz w:val="16"/>
                <w:szCs w:val="16"/>
              </w:rPr>
              <w:t>23</w:t>
            </w:r>
          </w:p>
        </w:tc>
        <w:tc>
          <w:tcPr>
            <w:tcW w:w="1043" w:type="pct"/>
          </w:tcPr>
          <w:p w14:paraId="26CF41F7" w14:textId="77777777" w:rsidR="00443D4D" w:rsidRPr="00CB2483" w:rsidRDefault="00443D4D" w:rsidP="00235B89">
            <w:pPr>
              <w:jc w:val="center"/>
              <w:rPr>
                <w:color w:val="000000"/>
                <w:sz w:val="16"/>
                <w:szCs w:val="16"/>
              </w:rPr>
            </w:pPr>
            <w:r w:rsidRPr="00CB2483">
              <w:rPr>
                <w:sz w:val="16"/>
                <w:szCs w:val="16"/>
              </w:rPr>
              <w:t>8409014892</w:t>
            </w:r>
          </w:p>
        </w:tc>
        <w:tc>
          <w:tcPr>
            <w:tcW w:w="2081" w:type="pct"/>
          </w:tcPr>
          <w:p w14:paraId="78226FDA" w14:textId="77777777" w:rsidR="00443D4D" w:rsidRPr="00CB2483" w:rsidRDefault="00443D4D" w:rsidP="00235B89">
            <w:pPr>
              <w:jc w:val="center"/>
              <w:rPr>
                <w:sz w:val="16"/>
                <w:szCs w:val="16"/>
              </w:rPr>
            </w:pPr>
            <w:r w:rsidRPr="00CB2483">
              <w:rPr>
                <w:sz w:val="16"/>
                <w:szCs w:val="16"/>
              </w:rPr>
              <w:t>Ciegnik elektryczny linowy 11T0316</w:t>
            </w:r>
            <w:r>
              <w:rPr>
                <w:sz w:val="16"/>
                <w:szCs w:val="16"/>
              </w:rPr>
              <w:t xml:space="preserve"> przejezdny</w:t>
            </w:r>
          </w:p>
        </w:tc>
        <w:tc>
          <w:tcPr>
            <w:tcW w:w="465" w:type="pct"/>
          </w:tcPr>
          <w:p w14:paraId="5C29F734" w14:textId="77777777" w:rsidR="00443D4D" w:rsidRPr="00CB2483" w:rsidRDefault="00443D4D" w:rsidP="00235B89">
            <w:pPr>
              <w:jc w:val="center"/>
              <w:rPr>
                <w:color w:val="000000"/>
                <w:sz w:val="16"/>
                <w:szCs w:val="16"/>
              </w:rPr>
            </w:pPr>
            <w:r w:rsidRPr="00CB2483">
              <w:rPr>
                <w:sz w:val="16"/>
                <w:szCs w:val="16"/>
              </w:rPr>
              <w:t>1T</w:t>
            </w:r>
          </w:p>
        </w:tc>
        <w:tc>
          <w:tcPr>
            <w:tcW w:w="1154" w:type="pct"/>
          </w:tcPr>
          <w:p w14:paraId="50FD6D37" w14:textId="77777777" w:rsidR="00443D4D" w:rsidRPr="00CB2483" w:rsidRDefault="00443D4D" w:rsidP="00235B89">
            <w:pPr>
              <w:jc w:val="center"/>
              <w:rPr>
                <w:color w:val="000000"/>
                <w:sz w:val="16"/>
                <w:szCs w:val="16"/>
              </w:rPr>
            </w:pPr>
            <w:r w:rsidRPr="00CB2483">
              <w:rPr>
                <w:sz w:val="16"/>
                <w:szCs w:val="16"/>
              </w:rPr>
              <w:t>Podem</w:t>
            </w:r>
          </w:p>
        </w:tc>
      </w:tr>
      <w:tr w:rsidR="0073427F" w:rsidRPr="00CB2483" w14:paraId="518CE37D" w14:textId="77777777" w:rsidTr="00235B89">
        <w:trPr>
          <w:cantSplit/>
          <w:trHeight w:val="259"/>
        </w:trPr>
        <w:tc>
          <w:tcPr>
            <w:tcW w:w="257" w:type="pct"/>
          </w:tcPr>
          <w:p w14:paraId="19793A05" w14:textId="77777777" w:rsidR="00443D4D" w:rsidRPr="00CB2483" w:rsidRDefault="00443D4D" w:rsidP="00235B89">
            <w:pPr>
              <w:jc w:val="center"/>
              <w:rPr>
                <w:color w:val="000000"/>
                <w:sz w:val="16"/>
                <w:szCs w:val="16"/>
              </w:rPr>
            </w:pPr>
            <w:r w:rsidRPr="00CB2483">
              <w:rPr>
                <w:color w:val="000000"/>
                <w:sz w:val="16"/>
                <w:szCs w:val="16"/>
              </w:rPr>
              <w:t>24</w:t>
            </w:r>
          </w:p>
        </w:tc>
        <w:tc>
          <w:tcPr>
            <w:tcW w:w="1043" w:type="pct"/>
          </w:tcPr>
          <w:p w14:paraId="5AB396C0" w14:textId="77777777" w:rsidR="00443D4D" w:rsidRPr="00CB2483" w:rsidRDefault="00443D4D" w:rsidP="00235B89">
            <w:pPr>
              <w:jc w:val="center"/>
              <w:rPr>
                <w:color w:val="000000"/>
                <w:sz w:val="16"/>
                <w:szCs w:val="16"/>
              </w:rPr>
            </w:pPr>
            <w:r w:rsidRPr="00CB2483">
              <w:rPr>
                <w:sz w:val="16"/>
                <w:szCs w:val="16"/>
              </w:rPr>
              <w:t>3109004936</w:t>
            </w:r>
          </w:p>
        </w:tc>
        <w:tc>
          <w:tcPr>
            <w:tcW w:w="2081" w:type="pct"/>
          </w:tcPr>
          <w:p w14:paraId="36AB21C9" w14:textId="77777777" w:rsidR="00443D4D" w:rsidRPr="00CB2483" w:rsidRDefault="00443D4D" w:rsidP="00235B89">
            <w:pPr>
              <w:jc w:val="center"/>
              <w:rPr>
                <w:sz w:val="16"/>
                <w:szCs w:val="16"/>
              </w:rPr>
            </w:pPr>
            <w:r w:rsidRPr="00CB2483">
              <w:rPr>
                <w:sz w:val="16"/>
                <w:szCs w:val="16"/>
              </w:rPr>
              <w:t>Dźwig towarowo-osobowyMDE</w:t>
            </w:r>
          </w:p>
        </w:tc>
        <w:tc>
          <w:tcPr>
            <w:tcW w:w="465" w:type="pct"/>
          </w:tcPr>
          <w:p w14:paraId="5E3BF449" w14:textId="77777777" w:rsidR="00443D4D" w:rsidRPr="00CB2483" w:rsidRDefault="00443D4D" w:rsidP="00235B89">
            <w:pPr>
              <w:jc w:val="center"/>
              <w:rPr>
                <w:color w:val="000000"/>
                <w:sz w:val="16"/>
                <w:szCs w:val="16"/>
              </w:rPr>
            </w:pPr>
            <w:r w:rsidRPr="00CB2483">
              <w:rPr>
                <w:sz w:val="16"/>
                <w:szCs w:val="16"/>
              </w:rPr>
              <w:t>0,5T</w:t>
            </w:r>
          </w:p>
        </w:tc>
        <w:tc>
          <w:tcPr>
            <w:tcW w:w="1154" w:type="pct"/>
          </w:tcPr>
          <w:p w14:paraId="3D176D4F" w14:textId="77777777" w:rsidR="00443D4D" w:rsidRPr="00CB2483" w:rsidRDefault="00443D4D" w:rsidP="00235B89">
            <w:pPr>
              <w:jc w:val="center"/>
              <w:rPr>
                <w:color w:val="000000"/>
                <w:sz w:val="16"/>
                <w:szCs w:val="16"/>
              </w:rPr>
            </w:pPr>
            <w:r w:rsidRPr="00CB2483">
              <w:rPr>
                <w:sz w:val="16"/>
                <w:szCs w:val="16"/>
              </w:rPr>
              <w:t>KDO Warszawa</w:t>
            </w:r>
          </w:p>
        </w:tc>
      </w:tr>
      <w:tr w:rsidR="0073427F" w:rsidRPr="00391924" w14:paraId="4B3EB1CE" w14:textId="77777777" w:rsidTr="00235B89">
        <w:trPr>
          <w:cantSplit/>
          <w:trHeight w:val="249"/>
        </w:trPr>
        <w:tc>
          <w:tcPr>
            <w:tcW w:w="257" w:type="pct"/>
          </w:tcPr>
          <w:p w14:paraId="347E54A4" w14:textId="77777777" w:rsidR="00443D4D" w:rsidRPr="00CB2483" w:rsidRDefault="00443D4D" w:rsidP="00235B89">
            <w:pPr>
              <w:jc w:val="center"/>
              <w:rPr>
                <w:color w:val="000000"/>
                <w:sz w:val="16"/>
                <w:szCs w:val="16"/>
              </w:rPr>
            </w:pPr>
            <w:r w:rsidRPr="00CB2483">
              <w:rPr>
                <w:color w:val="000000"/>
                <w:sz w:val="16"/>
                <w:szCs w:val="16"/>
              </w:rPr>
              <w:t>25</w:t>
            </w:r>
          </w:p>
        </w:tc>
        <w:tc>
          <w:tcPr>
            <w:tcW w:w="1043" w:type="pct"/>
          </w:tcPr>
          <w:p w14:paraId="6D81E08E" w14:textId="77777777" w:rsidR="00443D4D" w:rsidRPr="00CB2483" w:rsidRDefault="00443D4D" w:rsidP="00235B89">
            <w:pPr>
              <w:jc w:val="center"/>
              <w:rPr>
                <w:color w:val="000000"/>
                <w:sz w:val="16"/>
                <w:szCs w:val="16"/>
              </w:rPr>
            </w:pPr>
            <w:r w:rsidRPr="00CB2483">
              <w:rPr>
                <w:sz w:val="16"/>
                <w:szCs w:val="16"/>
              </w:rPr>
              <w:t>3109007810</w:t>
            </w:r>
          </w:p>
        </w:tc>
        <w:tc>
          <w:tcPr>
            <w:tcW w:w="2081" w:type="pct"/>
          </w:tcPr>
          <w:p w14:paraId="2A90A4A5" w14:textId="77777777" w:rsidR="00443D4D" w:rsidRPr="00CB2483" w:rsidRDefault="00443D4D" w:rsidP="00235B89">
            <w:pPr>
              <w:jc w:val="center"/>
              <w:rPr>
                <w:sz w:val="16"/>
                <w:szCs w:val="16"/>
              </w:rPr>
            </w:pPr>
            <w:r w:rsidRPr="00CB2483">
              <w:rPr>
                <w:sz w:val="16"/>
                <w:szCs w:val="16"/>
              </w:rPr>
              <w:t>Dźwig towarowo-osobowy bez uprawnionej obslugiMD-2500-R/I-N</w:t>
            </w:r>
          </w:p>
        </w:tc>
        <w:tc>
          <w:tcPr>
            <w:tcW w:w="465" w:type="pct"/>
          </w:tcPr>
          <w:p w14:paraId="0A090791" w14:textId="77777777" w:rsidR="00443D4D" w:rsidRPr="00CB2483" w:rsidRDefault="00443D4D" w:rsidP="00235B89">
            <w:pPr>
              <w:jc w:val="center"/>
              <w:rPr>
                <w:color w:val="000000"/>
                <w:sz w:val="16"/>
                <w:szCs w:val="16"/>
              </w:rPr>
            </w:pPr>
            <w:r w:rsidRPr="00CB2483">
              <w:rPr>
                <w:sz w:val="16"/>
                <w:szCs w:val="16"/>
              </w:rPr>
              <w:t>2,5T</w:t>
            </w:r>
          </w:p>
        </w:tc>
        <w:tc>
          <w:tcPr>
            <w:tcW w:w="1154" w:type="pct"/>
          </w:tcPr>
          <w:p w14:paraId="1773ECF1" w14:textId="77777777" w:rsidR="00443D4D" w:rsidRPr="00391924" w:rsidRDefault="00443D4D" w:rsidP="00235B89">
            <w:pPr>
              <w:jc w:val="center"/>
              <w:rPr>
                <w:color w:val="000000"/>
                <w:sz w:val="16"/>
                <w:szCs w:val="16"/>
              </w:rPr>
            </w:pPr>
            <w:r w:rsidRPr="00CB2483">
              <w:rPr>
                <w:sz w:val="16"/>
                <w:szCs w:val="16"/>
              </w:rPr>
              <w:t>Dzwigpol</w:t>
            </w:r>
          </w:p>
        </w:tc>
      </w:tr>
    </w:tbl>
    <w:p w14:paraId="4F188B51" w14:textId="77777777" w:rsidR="00443D4D" w:rsidRPr="00391924" w:rsidRDefault="00443D4D" w:rsidP="00443D4D">
      <w:pPr>
        <w:jc w:val="center"/>
        <w:textAlignment w:val="baseline"/>
        <w:rPr>
          <w:b/>
          <w:sz w:val="22"/>
        </w:rPr>
      </w:pPr>
    </w:p>
    <w:p w14:paraId="7BA5804F" w14:textId="77777777" w:rsidR="00443D4D" w:rsidRPr="00391924" w:rsidRDefault="00443D4D" w:rsidP="00443D4D">
      <w:pPr>
        <w:jc w:val="center"/>
        <w:textAlignment w:val="baseline"/>
        <w:rPr>
          <w:b/>
          <w:sz w:val="22"/>
        </w:rPr>
      </w:pPr>
    </w:p>
    <w:p w14:paraId="17384765" w14:textId="7F1FE1A1" w:rsidR="00AB5031" w:rsidRDefault="00AB5031">
      <w:pPr>
        <w:spacing w:after="160" w:line="259" w:lineRule="auto"/>
        <w:rPr>
          <w:b/>
          <w:sz w:val="22"/>
        </w:rPr>
      </w:pPr>
      <w:r>
        <w:rPr>
          <w:b/>
          <w:sz w:val="22"/>
        </w:rPr>
        <w:br w:type="page"/>
      </w:r>
    </w:p>
    <w:p w14:paraId="10DE3B41" w14:textId="20092F7E" w:rsidR="0073427F" w:rsidRPr="0073427F" w:rsidRDefault="0073427F" w:rsidP="00AB5031">
      <w:pPr>
        <w:textAlignment w:val="baseline"/>
        <w:rPr>
          <w:b/>
          <w:sz w:val="22"/>
        </w:rPr>
      </w:pPr>
      <w:r w:rsidRPr="0073427F">
        <w:rPr>
          <w:b/>
          <w:sz w:val="22"/>
        </w:rPr>
        <w:lastRenderedPageBreak/>
        <w:t xml:space="preserve">Zadanie nr </w:t>
      </w:r>
      <w:r>
        <w:rPr>
          <w:b/>
          <w:sz w:val="22"/>
        </w:rPr>
        <w:t>3</w:t>
      </w:r>
      <w:r w:rsidRPr="0073427F">
        <w:rPr>
          <w:b/>
          <w:sz w:val="22"/>
        </w:rPr>
        <w:t xml:space="preserve"> </w:t>
      </w:r>
    </w:p>
    <w:p w14:paraId="57A2B3E0" w14:textId="77777777" w:rsidR="00443D4D" w:rsidRPr="009C1EBD" w:rsidRDefault="00443D4D" w:rsidP="00443D4D">
      <w:pPr>
        <w:jc w:val="center"/>
        <w:textAlignment w:val="baseline"/>
        <w:rPr>
          <w:b/>
          <w:sz w:val="22"/>
        </w:rPr>
      </w:pPr>
      <w:r w:rsidRPr="009C1EBD">
        <w:rPr>
          <w:b/>
          <w:sz w:val="22"/>
        </w:rPr>
        <w:t>ZESTAWIENIE URZĄDZEŃ</w:t>
      </w:r>
    </w:p>
    <w:p w14:paraId="17DB8C24" w14:textId="77777777" w:rsidR="00443D4D" w:rsidRPr="009C1EBD" w:rsidRDefault="00443D4D" w:rsidP="00443D4D">
      <w:pPr>
        <w:jc w:val="both"/>
        <w:textAlignment w:val="baseline"/>
        <w:rPr>
          <w:b/>
        </w:rPr>
      </w:pPr>
      <w:r w:rsidRPr="009C1EBD">
        <w:rPr>
          <w:b/>
        </w:rPr>
        <w:t>eksploatowanych w KWK Sośnica podlegających UDT, których przedmiot zamówienia dotyczy:</w:t>
      </w:r>
    </w:p>
    <w:p w14:paraId="5C9C0CE7" w14:textId="77777777" w:rsidR="00443D4D" w:rsidRPr="009C1EBD" w:rsidRDefault="00443D4D" w:rsidP="00443D4D">
      <w:pPr>
        <w:jc w:val="center"/>
        <w:textAlignment w:val="baseline"/>
        <w:rPr>
          <w:b/>
          <w:sz w:val="10"/>
          <w:szCs w:val="8"/>
        </w:rPr>
      </w:pPr>
    </w:p>
    <w:tbl>
      <w:tblPr>
        <w:tblW w:w="5000" w:type="pct"/>
        <w:tblCellMar>
          <w:left w:w="70" w:type="dxa"/>
          <w:right w:w="70" w:type="dxa"/>
        </w:tblCellMar>
        <w:tblLook w:val="0000" w:firstRow="0" w:lastRow="0" w:firstColumn="0" w:lastColumn="0" w:noHBand="0" w:noVBand="0"/>
      </w:tblPr>
      <w:tblGrid>
        <w:gridCol w:w="405"/>
        <w:gridCol w:w="3717"/>
        <w:gridCol w:w="1160"/>
        <w:gridCol w:w="1395"/>
        <w:gridCol w:w="2528"/>
      </w:tblGrid>
      <w:tr w:rsidR="0073427F" w:rsidRPr="00391924" w14:paraId="23D8AEDA" w14:textId="77777777" w:rsidTr="00235B89">
        <w:trPr>
          <w:trHeight w:val="270"/>
        </w:trPr>
        <w:tc>
          <w:tcPr>
            <w:tcW w:w="220" w:type="pct"/>
            <w:tcBorders>
              <w:top w:val="single" w:sz="4" w:space="0" w:color="auto"/>
              <w:left w:val="single" w:sz="4" w:space="0" w:color="auto"/>
              <w:bottom w:val="single" w:sz="8" w:space="0" w:color="auto"/>
              <w:right w:val="single" w:sz="4" w:space="0" w:color="auto"/>
            </w:tcBorders>
            <w:shd w:val="clear" w:color="auto" w:fill="E0E0E0"/>
          </w:tcPr>
          <w:p w14:paraId="69A7F33A" w14:textId="77777777" w:rsidR="00443D4D" w:rsidRPr="009C1EBD" w:rsidRDefault="00443D4D" w:rsidP="00235B89">
            <w:pPr>
              <w:jc w:val="center"/>
              <w:textAlignment w:val="baseline"/>
              <w:rPr>
                <w:sz w:val="16"/>
                <w:szCs w:val="16"/>
              </w:rPr>
            </w:pPr>
            <w:r w:rsidRPr="009C1EBD">
              <w:rPr>
                <w:sz w:val="16"/>
                <w:szCs w:val="16"/>
              </w:rPr>
              <w:t>L.p.</w:t>
            </w:r>
          </w:p>
        </w:tc>
        <w:tc>
          <w:tcPr>
            <w:tcW w:w="2019" w:type="pct"/>
            <w:tcBorders>
              <w:top w:val="single" w:sz="4" w:space="0" w:color="auto"/>
              <w:left w:val="single" w:sz="4" w:space="0" w:color="auto"/>
              <w:bottom w:val="single" w:sz="8" w:space="0" w:color="auto"/>
              <w:right w:val="single" w:sz="4" w:space="0" w:color="auto"/>
            </w:tcBorders>
            <w:shd w:val="clear" w:color="auto" w:fill="E0E0E0"/>
            <w:noWrap/>
            <w:vAlign w:val="center"/>
          </w:tcPr>
          <w:p w14:paraId="6B2AD4D4" w14:textId="77777777" w:rsidR="00443D4D" w:rsidRPr="009C1EBD" w:rsidRDefault="00443D4D" w:rsidP="00235B89">
            <w:pPr>
              <w:jc w:val="center"/>
              <w:textAlignment w:val="baseline"/>
              <w:rPr>
                <w:sz w:val="16"/>
                <w:szCs w:val="16"/>
              </w:rPr>
            </w:pPr>
            <w:r w:rsidRPr="009C1EBD">
              <w:rPr>
                <w:sz w:val="16"/>
                <w:szCs w:val="16"/>
              </w:rPr>
              <w:t xml:space="preserve">Rodzaj Urządzenia </w:t>
            </w:r>
          </w:p>
        </w:tc>
        <w:tc>
          <w:tcPr>
            <w:tcW w:w="630" w:type="pct"/>
            <w:tcBorders>
              <w:top w:val="single" w:sz="4" w:space="0" w:color="auto"/>
              <w:left w:val="nil"/>
              <w:bottom w:val="single" w:sz="8" w:space="0" w:color="auto"/>
              <w:right w:val="single" w:sz="4" w:space="0" w:color="auto"/>
            </w:tcBorders>
            <w:shd w:val="clear" w:color="auto" w:fill="E0E0E0"/>
            <w:noWrap/>
            <w:vAlign w:val="center"/>
          </w:tcPr>
          <w:p w14:paraId="6533C445" w14:textId="77777777" w:rsidR="00443D4D" w:rsidRPr="009C1EBD" w:rsidRDefault="00443D4D" w:rsidP="00235B89">
            <w:pPr>
              <w:jc w:val="center"/>
              <w:textAlignment w:val="baseline"/>
              <w:rPr>
                <w:sz w:val="16"/>
                <w:szCs w:val="16"/>
              </w:rPr>
            </w:pPr>
            <w:r w:rsidRPr="009C1EBD">
              <w:rPr>
                <w:sz w:val="16"/>
                <w:szCs w:val="16"/>
              </w:rPr>
              <w:t>Udźwig [T]</w:t>
            </w:r>
          </w:p>
        </w:tc>
        <w:tc>
          <w:tcPr>
            <w:tcW w:w="758" w:type="pct"/>
            <w:tcBorders>
              <w:top w:val="single" w:sz="4" w:space="0" w:color="auto"/>
              <w:left w:val="nil"/>
              <w:bottom w:val="single" w:sz="8" w:space="0" w:color="auto"/>
              <w:right w:val="single" w:sz="4" w:space="0" w:color="auto"/>
            </w:tcBorders>
            <w:shd w:val="clear" w:color="auto" w:fill="E0E0E0"/>
            <w:vAlign w:val="center"/>
          </w:tcPr>
          <w:p w14:paraId="0DFD83A1" w14:textId="77777777" w:rsidR="00443D4D" w:rsidRPr="009C1EBD" w:rsidRDefault="00443D4D" w:rsidP="00235B89">
            <w:pPr>
              <w:jc w:val="center"/>
              <w:textAlignment w:val="baseline"/>
              <w:rPr>
                <w:sz w:val="16"/>
                <w:szCs w:val="16"/>
              </w:rPr>
            </w:pPr>
            <w:r w:rsidRPr="009C1EBD">
              <w:rPr>
                <w:sz w:val="16"/>
                <w:szCs w:val="16"/>
              </w:rPr>
              <w:t>Nr ewidencyjny</w:t>
            </w:r>
          </w:p>
        </w:tc>
        <w:tc>
          <w:tcPr>
            <w:tcW w:w="1373" w:type="pct"/>
            <w:tcBorders>
              <w:top w:val="single" w:sz="4" w:space="0" w:color="auto"/>
              <w:left w:val="single" w:sz="4" w:space="0" w:color="auto"/>
              <w:bottom w:val="single" w:sz="8" w:space="0" w:color="auto"/>
              <w:right w:val="single" w:sz="4" w:space="0" w:color="auto"/>
            </w:tcBorders>
            <w:shd w:val="clear" w:color="auto" w:fill="E0E0E0"/>
            <w:noWrap/>
            <w:vAlign w:val="center"/>
          </w:tcPr>
          <w:p w14:paraId="51AF74EE" w14:textId="77777777" w:rsidR="00443D4D" w:rsidRPr="00391924" w:rsidRDefault="00443D4D" w:rsidP="00235B89">
            <w:pPr>
              <w:jc w:val="center"/>
              <w:textAlignment w:val="baseline"/>
              <w:rPr>
                <w:sz w:val="16"/>
                <w:szCs w:val="16"/>
              </w:rPr>
            </w:pPr>
            <w:r w:rsidRPr="009C1EBD">
              <w:rPr>
                <w:sz w:val="16"/>
                <w:szCs w:val="16"/>
              </w:rPr>
              <w:t>Producent</w:t>
            </w:r>
          </w:p>
        </w:tc>
      </w:tr>
      <w:tr w:rsidR="0073427F" w:rsidRPr="00391924" w14:paraId="3882B5B9" w14:textId="77777777" w:rsidTr="00235B89">
        <w:trPr>
          <w:trHeight w:val="255"/>
        </w:trPr>
        <w:tc>
          <w:tcPr>
            <w:tcW w:w="220" w:type="pct"/>
            <w:tcBorders>
              <w:top w:val="single" w:sz="8" w:space="0" w:color="auto"/>
              <w:left w:val="single" w:sz="4" w:space="0" w:color="auto"/>
              <w:bottom w:val="single" w:sz="4" w:space="0" w:color="auto"/>
              <w:right w:val="single" w:sz="4" w:space="0" w:color="auto"/>
            </w:tcBorders>
            <w:shd w:val="clear" w:color="auto" w:fill="FFFFFF"/>
          </w:tcPr>
          <w:p w14:paraId="6665E743" w14:textId="77777777" w:rsidR="00443D4D" w:rsidRPr="00391924" w:rsidRDefault="00443D4D" w:rsidP="00235B89">
            <w:pPr>
              <w:jc w:val="center"/>
              <w:textAlignment w:val="baseline"/>
              <w:rPr>
                <w:sz w:val="16"/>
                <w:szCs w:val="16"/>
              </w:rPr>
            </w:pPr>
            <w:r w:rsidRPr="00391924">
              <w:rPr>
                <w:sz w:val="16"/>
                <w:szCs w:val="16"/>
              </w:rPr>
              <w:t>1</w:t>
            </w:r>
          </w:p>
        </w:tc>
        <w:tc>
          <w:tcPr>
            <w:tcW w:w="2019" w:type="pct"/>
            <w:tcBorders>
              <w:top w:val="single" w:sz="8" w:space="0" w:color="auto"/>
              <w:left w:val="single" w:sz="4" w:space="0" w:color="auto"/>
              <w:bottom w:val="single" w:sz="4" w:space="0" w:color="auto"/>
              <w:right w:val="single" w:sz="4" w:space="0" w:color="auto"/>
            </w:tcBorders>
            <w:shd w:val="clear" w:color="auto" w:fill="FFFFFF"/>
            <w:noWrap/>
          </w:tcPr>
          <w:p w14:paraId="6E65F564" w14:textId="77777777" w:rsidR="00443D4D" w:rsidRPr="00391924" w:rsidRDefault="00443D4D" w:rsidP="00235B89">
            <w:pPr>
              <w:jc w:val="center"/>
              <w:textAlignment w:val="baseline"/>
              <w:rPr>
                <w:sz w:val="16"/>
                <w:szCs w:val="16"/>
              </w:rPr>
            </w:pPr>
            <w:r w:rsidRPr="00391924">
              <w:rPr>
                <w:sz w:val="16"/>
                <w:szCs w:val="16"/>
              </w:rPr>
              <w:t>Dźwig os</w:t>
            </w:r>
            <w:r>
              <w:rPr>
                <w:sz w:val="16"/>
                <w:szCs w:val="16"/>
              </w:rPr>
              <w:t>obowy</w:t>
            </w:r>
          </w:p>
        </w:tc>
        <w:tc>
          <w:tcPr>
            <w:tcW w:w="630" w:type="pct"/>
            <w:tcBorders>
              <w:top w:val="single" w:sz="8" w:space="0" w:color="auto"/>
              <w:left w:val="nil"/>
              <w:bottom w:val="single" w:sz="4" w:space="0" w:color="auto"/>
              <w:right w:val="single" w:sz="4" w:space="0" w:color="auto"/>
            </w:tcBorders>
            <w:shd w:val="clear" w:color="auto" w:fill="FFFFFF"/>
            <w:noWrap/>
          </w:tcPr>
          <w:p w14:paraId="5883E76D" w14:textId="77777777" w:rsidR="00443D4D" w:rsidRPr="00391924" w:rsidRDefault="00443D4D" w:rsidP="00235B89">
            <w:pPr>
              <w:jc w:val="center"/>
              <w:textAlignment w:val="baseline"/>
              <w:rPr>
                <w:sz w:val="16"/>
                <w:szCs w:val="16"/>
              </w:rPr>
            </w:pPr>
            <w:r w:rsidRPr="00391924">
              <w:rPr>
                <w:sz w:val="16"/>
                <w:szCs w:val="16"/>
              </w:rPr>
              <w:t>800 kg</w:t>
            </w:r>
          </w:p>
        </w:tc>
        <w:tc>
          <w:tcPr>
            <w:tcW w:w="758" w:type="pct"/>
            <w:tcBorders>
              <w:top w:val="nil"/>
              <w:left w:val="nil"/>
              <w:bottom w:val="single" w:sz="4" w:space="0" w:color="auto"/>
              <w:right w:val="single" w:sz="4" w:space="0" w:color="auto"/>
            </w:tcBorders>
            <w:vAlign w:val="center"/>
          </w:tcPr>
          <w:p w14:paraId="5752223A" w14:textId="77777777" w:rsidR="00443D4D" w:rsidRPr="00391924" w:rsidRDefault="00443D4D" w:rsidP="00235B89">
            <w:pPr>
              <w:jc w:val="center"/>
              <w:textAlignment w:val="baseline"/>
              <w:rPr>
                <w:color w:val="000000"/>
                <w:sz w:val="16"/>
                <w:szCs w:val="16"/>
                <w:highlight w:val="yellow"/>
              </w:rPr>
            </w:pPr>
            <w:r w:rsidRPr="00391924">
              <w:rPr>
                <w:sz w:val="16"/>
                <w:szCs w:val="16"/>
              </w:rPr>
              <w:t>N3107000061</w:t>
            </w:r>
          </w:p>
        </w:tc>
        <w:tc>
          <w:tcPr>
            <w:tcW w:w="1373" w:type="pct"/>
            <w:tcBorders>
              <w:top w:val="single" w:sz="8" w:space="0" w:color="auto"/>
              <w:left w:val="single" w:sz="4" w:space="0" w:color="auto"/>
              <w:bottom w:val="single" w:sz="4" w:space="0" w:color="auto"/>
              <w:right w:val="single" w:sz="4" w:space="0" w:color="auto"/>
            </w:tcBorders>
            <w:shd w:val="clear" w:color="auto" w:fill="FFFFFF"/>
            <w:noWrap/>
          </w:tcPr>
          <w:p w14:paraId="04F7FEEA" w14:textId="77777777" w:rsidR="00443D4D" w:rsidRPr="00391924" w:rsidRDefault="00443D4D" w:rsidP="00235B89">
            <w:pPr>
              <w:jc w:val="center"/>
              <w:textAlignment w:val="baseline"/>
              <w:rPr>
                <w:sz w:val="16"/>
                <w:szCs w:val="16"/>
              </w:rPr>
            </w:pPr>
            <w:r w:rsidRPr="00391924">
              <w:rPr>
                <w:sz w:val="16"/>
                <w:szCs w:val="16"/>
              </w:rPr>
              <w:t>ZUD Warszawa</w:t>
            </w:r>
          </w:p>
        </w:tc>
      </w:tr>
      <w:tr w:rsidR="0073427F" w:rsidRPr="00391924" w14:paraId="548EF46F" w14:textId="77777777" w:rsidTr="00235B89">
        <w:trPr>
          <w:trHeight w:val="255"/>
        </w:trPr>
        <w:tc>
          <w:tcPr>
            <w:tcW w:w="220" w:type="pct"/>
            <w:tcBorders>
              <w:top w:val="nil"/>
              <w:left w:val="single" w:sz="4" w:space="0" w:color="auto"/>
              <w:bottom w:val="single" w:sz="4" w:space="0" w:color="auto"/>
              <w:right w:val="single" w:sz="4" w:space="0" w:color="auto"/>
            </w:tcBorders>
            <w:shd w:val="clear" w:color="auto" w:fill="FFFFFF"/>
          </w:tcPr>
          <w:p w14:paraId="10BFD4E1" w14:textId="77777777" w:rsidR="00443D4D" w:rsidRPr="00391924" w:rsidRDefault="00443D4D" w:rsidP="00235B89">
            <w:pPr>
              <w:jc w:val="center"/>
              <w:textAlignment w:val="baseline"/>
              <w:rPr>
                <w:sz w:val="16"/>
                <w:szCs w:val="16"/>
              </w:rPr>
            </w:pPr>
            <w:r w:rsidRPr="00391924">
              <w:rPr>
                <w:sz w:val="16"/>
                <w:szCs w:val="16"/>
              </w:rPr>
              <w:t>2</w:t>
            </w:r>
          </w:p>
        </w:tc>
        <w:tc>
          <w:tcPr>
            <w:tcW w:w="2019" w:type="pct"/>
            <w:tcBorders>
              <w:top w:val="nil"/>
              <w:left w:val="single" w:sz="4" w:space="0" w:color="auto"/>
              <w:bottom w:val="single" w:sz="4" w:space="0" w:color="auto"/>
              <w:right w:val="single" w:sz="4" w:space="0" w:color="auto"/>
            </w:tcBorders>
            <w:shd w:val="clear" w:color="auto" w:fill="FFFFFF"/>
            <w:noWrap/>
          </w:tcPr>
          <w:p w14:paraId="2A567283" w14:textId="77777777" w:rsidR="00443D4D" w:rsidRPr="00391924" w:rsidRDefault="00443D4D" w:rsidP="00235B89">
            <w:pPr>
              <w:jc w:val="center"/>
              <w:textAlignment w:val="baseline"/>
              <w:rPr>
                <w:sz w:val="16"/>
                <w:szCs w:val="16"/>
              </w:rPr>
            </w:pPr>
            <w:r w:rsidRPr="00391924">
              <w:rPr>
                <w:sz w:val="16"/>
                <w:szCs w:val="16"/>
              </w:rPr>
              <w:t>Dźwig tow</w:t>
            </w:r>
            <w:r>
              <w:rPr>
                <w:sz w:val="16"/>
                <w:szCs w:val="16"/>
              </w:rPr>
              <w:t>arowy</w:t>
            </w:r>
          </w:p>
        </w:tc>
        <w:tc>
          <w:tcPr>
            <w:tcW w:w="630" w:type="pct"/>
            <w:tcBorders>
              <w:top w:val="nil"/>
              <w:left w:val="nil"/>
              <w:bottom w:val="single" w:sz="4" w:space="0" w:color="auto"/>
              <w:right w:val="single" w:sz="4" w:space="0" w:color="auto"/>
            </w:tcBorders>
            <w:shd w:val="clear" w:color="auto" w:fill="FFFFFF"/>
            <w:noWrap/>
          </w:tcPr>
          <w:p w14:paraId="5173DCF6" w14:textId="77777777" w:rsidR="00443D4D" w:rsidRPr="00391924" w:rsidRDefault="00443D4D" w:rsidP="00235B89">
            <w:pPr>
              <w:jc w:val="center"/>
              <w:textAlignment w:val="baseline"/>
              <w:rPr>
                <w:sz w:val="16"/>
                <w:szCs w:val="16"/>
              </w:rPr>
            </w:pPr>
            <w:r w:rsidRPr="00391924">
              <w:rPr>
                <w:sz w:val="16"/>
                <w:szCs w:val="16"/>
              </w:rPr>
              <w:t>2t</w:t>
            </w:r>
          </w:p>
        </w:tc>
        <w:tc>
          <w:tcPr>
            <w:tcW w:w="758" w:type="pct"/>
            <w:tcBorders>
              <w:top w:val="single" w:sz="4" w:space="0" w:color="auto"/>
              <w:left w:val="nil"/>
              <w:bottom w:val="single" w:sz="4" w:space="0" w:color="auto"/>
              <w:right w:val="single" w:sz="4" w:space="0" w:color="auto"/>
            </w:tcBorders>
            <w:vAlign w:val="center"/>
          </w:tcPr>
          <w:p w14:paraId="64F0AD3F" w14:textId="77777777" w:rsidR="00443D4D" w:rsidRPr="00391924" w:rsidRDefault="00443D4D" w:rsidP="00235B89">
            <w:pPr>
              <w:jc w:val="center"/>
              <w:textAlignment w:val="baseline"/>
              <w:rPr>
                <w:color w:val="000000"/>
                <w:sz w:val="16"/>
                <w:szCs w:val="16"/>
                <w:highlight w:val="yellow"/>
              </w:rPr>
            </w:pPr>
            <w:r w:rsidRPr="00391924">
              <w:rPr>
                <w:sz w:val="16"/>
                <w:szCs w:val="16"/>
              </w:rPr>
              <w:t>3107001192</w:t>
            </w:r>
          </w:p>
        </w:tc>
        <w:tc>
          <w:tcPr>
            <w:tcW w:w="1373" w:type="pct"/>
            <w:tcBorders>
              <w:top w:val="nil"/>
              <w:left w:val="single" w:sz="4" w:space="0" w:color="auto"/>
              <w:bottom w:val="single" w:sz="4" w:space="0" w:color="auto"/>
              <w:right w:val="single" w:sz="4" w:space="0" w:color="auto"/>
            </w:tcBorders>
            <w:shd w:val="clear" w:color="auto" w:fill="FFFFFF"/>
            <w:noWrap/>
          </w:tcPr>
          <w:p w14:paraId="0033289A" w14:textId="77777777" w:rsidR="00443D4D" w:rsidRPr="00391924" w:rsidRDefault="00443D4D" w:rsidP="00235B89">
            <w:pPr>
              <w:jc w:val="center"/>
              <w:textAlignment w:val="baseline"/>
              <w:rPr>
                <w:sz w:val="16"/>
                <w:szCs w:val="16"/>
              </w:rPr>
            </w:pPr>
            <w:r w:rsidRPr="00391924">
              <w:rPr>
                <w:sz w:val="16"/>
                <w:szCs w:val="16"/>
              </w:rPr>
              <w:t>ZUD Warszawa</w:t>
            </w:r>
          </w:p>
        </w:tc>
      </w:tr>
      <w:tr w:rsidR="0073427F" w:rsidRPr="00391924" w14:paraId="39EB6DB2" w14:textId="77777777" w:rsidTr="00235B89">
        <w:trPr>
          <w:trHeight w:val="255"/>
        </w:trPr>
        <w:tc>
          <w:tcPr>
            <w:tcW w:w="220" w:type="pct"/>
            <w:tcBorders>
              <w:top w:val="nil"/>
              <w:left w:val="single" w:sz="4" w:space="0" w:color="auto"/>
              <w:bottom w:val="single" w:sz="4" w:space="0" w:color="auto"/>
              <w:right w:val="single" w:sz="4" w:space="0" w:color="auto"/>
            </w:tcBorders>
            <w:shd w:val="clear" w:color="auto" w:fill="FFFFFF"/>
          </w:tcPr>
          <w:p w14:paraId="0902CED0" w14:textId="77777777" w:rsidR="00443D4D" w:rsidRPr="00391924" w:rsidRDefault="00443D4D" w:rsidP="00235B89">
            <w:pPr>
              <w:jc w:val="center"/>
              <w:textAlignment w:val="baseline"/>
              <w:rPr>
                <w:sz w:val="16"/>
                <w:szCs w:val="16"/>
              </w:rPr>
            </w:pPr>
            <w:r w:rsidRPr="00391924">
              <w:rPr>
                <w:sz w:val="16"/>
                <w:szCs w:val="16"/>
              </w:rPr>
              <w:t>3</w:t>
            </w:r>
          </w:p>
        </w:tc>
        <w:tc>
          <w:tcPr>
            <w:tcW w:w="2019" w:type="pct"/>
            <w:tcBorders>
              <w:top w:val="nil"/>
              <w:left w:val="single" w:sz="4" w:space="0" w:color="auto"/>
              <w:bottom w:val="single" w:sz="4" w:space="0" w:color="auto"/>
              <w:right w:val="single" w:sz="4" w:space="0" w:color="auto"/>
            </w:tcBorders>
            <w:shd w:val="clear" w:color="auto" w:fill="FFFFFF"/>
            <w:noWrap/>
          </w:tcPr>
          <w:p w14:paraId="4BC4A9CC" w14:textId="77777777" w:rsidR="00443D4D" w:rsidRPr="00391924" w:rsidRDefault="00443D4D" w:rsidP="00235B89">
            <w:pPr>
              <w:jc w:val="center"/>
              <w:textAlignment w:val="baseline"/>
              <w:rPr>
                <w:sz w:val="16"/>
                <w:szCs w:val="16"/>
              </w:rPr>
            </w:pPr>
            <w:r w:rsidRPr="00391924">
              <w:rPr>
                <w:sz w:val="16"/>
                <w:szCs w:val="16"/>
              </w:rPr>
              <w:t>Dźwig tow</w:t>
            </w:r>
            <w:r>
              <w:rPr>
                <w:sz w:val="16"/>
                <w:szCs w:val="16"/>
              </w:rPr>
              <w:t xml:space="preserve">arowo </w:t>
            </w:r>
            <w:r w:rsidRPr="00391924">
              <w:rPr>
                <w:sz w:val="16"/>
                <w:szCs w:val="16"/>
              </w:rPr>
              <w:t>-</w:t>
            </w:r>
            <w:r>
              <w:rPr>
                <w:sz w:val="16"/>
                <w:szCs w:val="16"/>
              </w:rPr>
              <w:t xml:space="preserve"> </w:t>
            </w:r>
            <w:r w:rsidRPr="00391924">
              <w:rPr>
                <w:sz w:val="16"/>
                <w:szCs w:val="16"/>
              </w:rPr>
              <w:t>osob</w:t>
            </w:r>
            <w:r>
              <w:rPr>
                <w:sz w:val="16"/>
                <w:szCs w:val="16"/>
              </w:rPr>
              <w:t>owy</w:t>
            </w:r>
          </w:p>
        </w:tc>
        <w:tc>
          <w:tcPr>
            <w:tcW w:w="630" w:type="pct"/>
            <w:tcBorders>
              <w:top w:val="nil"/>
              <w:left w:val="nil"/>
              <w:bottom w:val="single" w:sz="4" w:space="0" w:color="auto"/>
              <w:right w:val="single" w:sz="4" w:space="0" w:color="auto"/>
            </w:tcBorders>
            <w:shd w:val="clear" w:color="auto" w:fill="FFFFFF"/>
            <w:noWrap/>
          </w:tcPr>
          <w:p w14:paraId="52B2E5B4" w14:textId="77777777" w:rsidR="00443D4D" w:rsidRPr="00391924" w:rsidRDefault="00443D4D" w:rsidP="00235B89">
            <w:pPr>
              <w:jc w:val="center"/>
              <w:textAlignment w:val="baseline"/>
              <w:rPr>
                <w:sz w:val="16"/>
                <w:szCs w:val="16"/>
              </w:rPr>
            </w:pPr>
            <w:r w:rsidRPr="00391924">
              <w:rPr>
                <w:sz w:val="16"/>
                <w:szCs w:val="16"/>
              </w:rPr>
              <w:t>0,5t</w:t>
            </w:r>
          </w:p>
        </w:tc>
        <w:tc>
          <w:tcPr>
            <w:tcW w:w="758" w:type="pct"/>
            <w:tcBorders>
              <w:top w:val="single" w:sz="4" w:space="0" w:color="auto"/>
              <w:left w:val="nil"/>
              <w:right w:val="single" w:sz="4" w:space="0" w:color="auto"/>
            </w:tcBorders>
            <w:vAlign w:val="center"/>
          </w:tcPr>
          <w:p w14:paraId="34230821" w14:textId="77777777" w:rsidR="00443D4D" w:rsidRPr="00391924" w:rsidRDefault="00443D4D" w:rsidP="00235B89">
            <w:pPr>
              <w:jc w:val="center"/>
              <w:textAlignment w:val="baseline"/>
              <w:rPr>
                <w:color w:val="000000"/>
                <w:sz w:val="16"/>
                <w:szCs w:val="16"/>
                <w:highlight w:val="yellow"/>
              </w:rPr>
            </w:pPr>
            <w:r w:rsidRPr="00391924">
              <w:rPr>
                <w:sz w:val="16"/>
                <w:szCs w:val="16"/>
              </w:rPr>
              <w:t>3107001981</w:t>
            </w:r>
          </w:p>
        </w:tc>
        <w:tc>
          <w:tcPr>
            <w:tcW w:w="1373" w:type="pct"/>
            <w:tcBorders>
              <w:top w:val="nil"/>
              <w:left w:val="single" w:sz="4" w:space="0" w:color="auto"/>
              <w:bottom w:val="single" w:sz="4" w:space="0" w:color="auto"/>
              <w:right w:val="single" w:sz="4" w:space="0" w:color="auto"/>
            </w:tcBorders>
            <w:shd w:val="clear" w:color="auto" w:fill="FFFFFF"/>
            <w:noWrap/>
          </w:tcPr>
          <w:p w14:paraId="3EFB9662" w14:textId="77777777" w:rsidR="00443D4D" w:rsidRPr="00391924" w:rsidRDefault="00443D4D" w:rsidP="00235B89">
            <w:pPr>
              <w:jc w:val="center"/>
              <w:textAlignment w:val="baseline"/>
              <w:rPr>
                <w:sz w:val="16"/>
                <w:szCs w:val="16"/>
              </w:rPr>
            </w:pPr>
            <w:r w:rsidRPr="00391924">
              <w:rPr>
                <w:sz w:val="16"/>
                <w:szCs w:val="16"/>
              </w:rPr>
              <w:t>ZUD Warszawa</w:t>
            </w:r>
          </w:p>
        </w:tc>
      </w:tr>
      <w:tr w:rsidR="0073427F" w:rsidRPr="00391924" w14:paraId="629DADF3" w14:textId="77777777" w:rsidTr="00235B89">
        <w:trPr>
          <w:trHeight w:val="255"/>
        </w:trPr>
        <w:tc>
          <w:tcPr>
            <w:tcW w:w="220" w:type="pct"/>
            <w:tcBorders>
              <w:top w:val="nil"/>
              <w:left w:val="single" w:sz="4" w:space="0" w:color="auto"/>
              <w:bottom w:val="single" w:sz="4" w:space="0" w:color="auto"/>
              <w:right w:val="single" w:sz="4" w:space="0" w:color="auto"/>
            </w:tcBorders>
            <w:shd w:val="clear" w:color="auto" w:fill="FFFFFF"/>
          </w:tcPr>
          <w:p w14:paraId="224BB34C" w14:textId="77777777" w:rsidR="00443D4D" w:rsidRPr="00391924" w:rsidRDefault="00443D4D" w:rsidP="00235B89">
            <w:pPr>
              <w:jc w:val="center"/>
              <w:textAlignment w:val="baseline"/>
              <w:rPr>
                <w:sz w:val="16"/>
                <w:szCs w:val="16"/>
              </w:rPr>
            </w:pPr>
            <w:r w:rsidRPr="00391924">
              <w:rPr>
                <w:sz w:val="16"/>
                <w:szCs w:val="16"/>
              </w:rPr>
              <w:t>4</w:t>
            </w:r>
          </w:p>
        </w:tc>
        <w:tc>
          <w:tcPr>
            <w:tcW w:w="2019" w:type="pct"/>
            <w:tcBorders>
              <w:top w:val="nil"/>
              <w:left w:val="single" w:sz="4" w:space="0" w:color="auto"/>
              <w:bottom w:val="single" w:sz="4" w:space="0" w:color="auto"/>
              <w:right w:val="single" w:sz="4" w:space="0" w:color="auto"/>
            </w:tcBorders>
            <w:shd w:val="clear" w:color="auto" w:fill="FFFFFF"/>
            <w:noWrap/>
          </w:tcPr>
          <w:p w14:paraId="4D2A3F0E" w14:textId="77777777" w:rsidR="00443D4D" w:rsidRPr="00391924" w:rsidRDefault="00443D4D" w:rsidP="00235B89">
            <w:pPr>
              <w:jc w:val="center"/>
              <w:textAlignment w:val="baseline"/>
              <w:rPr>
                <w:sz w:val="16"/>
                <w:szCs w:val="16"/>
              </w:rPr>
            </w:pPr>
            <w:r w:rsidRPr="00391924">
              <w:rPr>
                <w:sz w:val="16"/>
                <w:szCs w:val="16"/>
              </w:rPr>
              <w:t>S</w:t>
            </w:r>
            <w:r>
              <w:rPr>
                <w:sz w:val="16"/>
                <w:szCs w:val="16"/>
              </w:rPr>
              <w:t>uwnica Bramowa</w:t>
            </w:r>
            <w:r w:rsidRPr="00391924">
              <w:rPr>
                <w:sz w:val="16"/>
                <w:szCs w:val="16"/>
              </w:rPr>
              <w:t xml:space="preserve"> (nr 6)</w:t>
            </w:r>
            <w:r>
              <w:rPr>
                <w:sz w:val="16"/>
                <w:szCs w:val="16"/>
              </w:rPr>
              <w:t xml:space="preserve"> elektryczna</w:t>
            </w:r>
          </w:p>
        </w:tc>
        <w:tc>
          <w:tcPr>
            <w:tcW w:w="630" w:type="pct"/>
            <w:tcBorders>
              <w:top w:val="nil"/>
              <w:left w:val="nil"/>
              <w:bottom w:val="single" w:sz="4" w:space="0" w:color="auto"/>
              <w:right w:val="single" w:sz="4" w:space="0" w:color="auto"/>
            </w:tcBorders>
            <w:shd w:val="clear" w:color="auto" w:fill="FFFFFF"/>
            <w:noWrap/>
          </w:tcPr>
          <w:p w14:paraId="68C1CAC2" w14:textId="77777777" w:rsidR="00443D4D" w:rsidRPr="00391924" w:rsidRDefault="00443D4D" w:rsidP="00235B89">
            <w:pPr>
              <w:jc w:val="center"/>
              <w:textAlignment w:val="baseline"/>
              <w:rPr>
                <w:sz w:val="16"/>
                <w:szCs w:val="16"/>
              </w:rPr>
            </w:pPr>
            <w:r w:rsidRPr="00391924">
              <w:rPr>
                <w:sz w:val="16"/>
                <w:szCs w:val="16"/>
              </w:rPr>
              <w:t>12,5t</w:t>
            </w:r>
          </w:p>
        </w:tc>
        <w:tc>
          <w:tcPr>
            <w:tcW w:w="758" w:type="pct"/>
            <w:tcBorders>
              <w:left w:val="nil"/>
              <w:bottom w:val="single" w:sz="4" w:space="0" w:color="auto"/>
              <w:right w:val="single" w:sz="4" w:space="0" w:color="auto"/>
            </w:tcBorders>
            <w:vAlign w:val="center"/>
          </w:tcPr>
          <w:p w14:paraId="6D8C6A09" w14:textId="77777777" w:rsidR="00443D4D" w:rsidRPr="00391924" w:rsidRDefault="00443D4D" w:rsidP="00235B89">
            <w:pPr>
              <w:jc w:val="center"/>
              <w:textAlignment w:val="baseline"/>
              <w:rPr>
                <w:color w:val="000000"/>
                <w:sz w:val="16"/>
                <w:szCs w:val="16"/>
                <w:highlight w:val="yellow"/>
              </w:rPr>
            </w:pPr>
            <w:r w:rsidRPr="00391924">
              <w:rPr>
                <w:sz w:val="16"/>
                <w:szCs w:val="16"/>
              </w:rPr>
              <w:t>N3307000051</w:t>
            </w:r>
          </w:p>
        </w:tc>
        <w:tc>
          <w:tcPr>
            <w:tcW w:w="1373" w:type="pct"/>
            <w:tcBorders>
              <w:top w:val="nil"/>
              <w:left w:val="single" w:sz="4" w:space="0" w:color="auto"/>
              <w:bottom w:val="single" w:sz="4" w:space="0" w:color="auto"/>
              <w:right w:val="single" w:sz="4" w:space="0" w:color="auto"/>
            </w:tcBorders>
            <w:shd w:val="clear" w:color="auto" w:fill="FFFFFF"/>
            <w:noWrap/>
          </w:tcPr>
          <w:p w14:paraId="3ECCDB3F" w14:textId="77777777" w:rsidR="00443D4D" w:rsidRPr="00391924" w:rsidRDefault="00443D4D" w:rsidP="00235B89">
            <w:pPr>
              <w:jc w:val="center"/>
              <w:textAlignment w:val="baseline"/>
              <w:rPr>
                <w:sz w:val="16"/>
                <w:szCs w:val="16"/>
              </w:rPr>
            </w:pPr>
            <w:r w:rsidRPr="00391924">
              <w:rPr>
                <w:sz w:val="16"/>
                <w:szCs w:val="16"/>
              </w:rPr>
              <w:t>ZREMB Gorzów Wielkopolski</w:t>
            </w:r>
          </w:p>
        </w:tc>
      </w:tr>
      <w:tr w:rsidR="0073427F" w:rsidRPr="00391924" w14:paraId="7BE41915" w14:textId="77777777" w:rsidTr="00235B89">
        <w:trPr>
          <w:trHeight w:val="255"/>
        </w:trPr>
        <w:tc>
          <w:tcPr>
            <w:tcW w:w="220" w:type="pct"/>
            <w:tcBorders>
              <w:top w:val="nil"/>
              <w:left w:val="single" w:sz="4" w:space="0" w:color="auto"/>
              <w:bottom w:val="single" w:sz="4" w:space="0" w:color="auto"/>
              <w:right w:val="single" w:sz="4" w:space="0" w:color="auto"/>
            </w:tcBorders>
            <w:shd w:val="clear" w:color="auto" w:fill="FFFFFF"/>
          </w:tcPr>
          <w:p w14:paraId="3428F635" w14:textId="77777777" w:rsidR="00443D4D" w:rsidRPr="00391924" w:rsidRDefault="00443D4D" w:rsidP="00235B89">
            <w:pPr>
              <w:jc w:val="center"/>
              <w:textAlignment w:val="baseline"/>
              <w:rPr>
                <w:sz w:val="16"/>
                <w:szCs w:val="16"/>
              </w:rPr>
            </w:pPr>
            <w:r w:rsidRPr="00391924">
              <w:rPr>
                <w:sz w:val="16"/>
                <w:szCs w:val="16"/>
              </w:rPr>
              <w:t>5</w:t>
            </w:r>
          </w:p>
        </w:tc>
        <w:tc>
          <w:tcPr>
            <w:tcW w:w="2019" w:type="pct"/>
            <w:tcBorders>
              <w:top w:val="nil"/>
              <w:left w:val="single" w:sz="4" w:space="0" w:color="auto"/>
              <w:bottom w:val="single" w:sz="4" w:space="0" w:color="auto"/>
              <w:right w:val="single" w:sz="4" w:space="0" w:color="auto"/>
            </w:tcBorders>
            <w:shd w:val="clear" w:color="auto" w:fill="FFFFFF"/>
            <w:noWrap/>
          </w:tcPr>
          <w:p w14:paraId="227A1C5B" w14:textId="77777777" w:rsidR="00443D4D" w:rsidRPr="00391924" w:rsidRDefault="00443D4D" w:rsidP="00235B89">
            <w:pPr>
              <w:jc w:val="center"/>
              <w:textAlignment w:val="baseline"/>
              <w:rPr>
                <w:sz w:val="16"/>
                <w:szCs w:val="16"/>
              </w:rPr>
            </w:pPr>
            <w:r w:rsidRPr="00391924">
              <w:rPr>
                <w:sz w:val="16"/>
                <w:szCs w:val="16"/>
              </w:rPr>
              <w:t>S</w:t>
            </w:r>
            <w:r>
              <w:rPr>
                <w:sz w:val="16"/>
                <w:szCs w:val="16"/>
              </w:rPr>
              <w:t xml:space="preserve">uwnica </w:t>
            </w:r>
            <w:r w:rsidRPr="00391924">
              <w:rPr>
                <w:sz w:val="16"/>
                <w:szCs w:val="16"/>
              </w:rPr>
              <w:t>P</w:t>
            </w:r>
            <w:r>
              <w:rPr>
                <w:sz w:val="16"/>
                <w:szCs w:val="16"/>
              </w:rPr>
              <w:t>omostowa</w:t>
            </w:r>
            <w:r w:rsidRPr="00391924">
              <w:rPr>
                <w:sz w:val="16"/>
                <w:szCs w:val="16"/>
              </w:rPr>
              <w:t xml:space="preserve"> (nr 1)</w:t>
            </w:r>
            <w:r>
              <w:rPr>
                <w:sz w:val="16"/>
                <w:szCs w:val="16"/>
              </w:rPr>
              <w:t xml:space="preserve"> elektryczna</w:t>
            </w:r>
          </w:p>
        </w:tc>
        <w:tc>
          <w:tcPr>
            <w:tcW w:w="630" w:type="pct"/>
            <w:tcBorders>
              <w:top w:val="nil"/>
              <w:left w:val="nil"/>
              <w:bottom w:val="single" w:sz="4" w:space="0" w:color="auto"/>
              <w:right w:val="single" w:sz="4" w:space="0" w:color="auto"/>
            </w:tcBorders>
            <w:shd w:val="clear" w:color="auto" w:fill="FFFFFF"/>
            <w:noWrap/>
          </w:tcPr>
          <w:p w14:paraId="419EA560" w14:textId="77777777" w:rsidR="00443D4D" w:rsidRPr="00391924" w:rsidRDefault="00443D4D" w:rsidP="00235B89">
            <w:pPr>
              <w:jc w:val="center"/>
              <w:textAlignment w:val="baseline"/>
              <w:rPr>
                <w:sz w:val="16"/>
                <w:szCs w:val="16"/>
              </w:rPr>
            </w:pPr>
            <w:r w:rsidRPr="00391924">
              <w:rPr>
                <w:sz w:val="16"/>
                <w:szCs w:val="16"/>
              </w:rPr>
              <w:t>8 t</w:t>
            </w:r>
          </w:p>
        </w:tc>
        <w:tc>
          <w:tcPr>
            <w:tcW w:w="758" w:type="pct"/>
            <w:tcBorders>
              <w:top w:val="single" w:sz="4" w:space="0" w:color="auto"/>
              <w:left w:val="nil"/>
              <w:bottom w:val="single" w:sz="4" w:space="0" w:color="auto"/>
              <w:right w:val="single" w:sz="4" w:space="0" w:color="auto"/>
            </w:tcBorders>
            <w:vAlign w:val="center"/>
          </w:tcPr>
          <w:p w14:paraId="7E3B374D" w14:textId="77777777" w:rsidR="00443D4D" w:rsidRPr="00391924" w:rsidRDefault="00443D4D" w:rsidP="00235B89">
            <w:pPr>
              <w:jc w:val="center"/>
              <w:textAlignment w:val="baseline"/>
              <w:rPr>
                <w:color w:val="000000"/>
                <w:sz w:val="16"/>
                <w:szCs w:val="16"/>
                <w:highlight w:val="yellow"/>
              </w:rPr>
            </w:pPr>
            <w:r w:rsidRPr="00391924">
              <w:rPr>
                <w:sz w:val="16"/>
                <w:szCs w:val="16"/>
              </w:rPr>
              <w:t>N3307000053</w:t>
            </w:r>
          </w:p>
        </w:tc>
        <w:tc>
          <w:tcPr>
            <w:tcW w:w="1373" w:type="pct"/>
            <w:tcBorders>
              <w:top w:val="nil"/>
              <w:left w:val="single" w:sz="4" w:space="0" w:color="auto"/>
              <w:bottom w:val="single" w:sz="4" w:space="0" w:color="auto"/>
              <w:right w:val="single" w:sz="4" w:space="0" w:color="auto"/>
            </w:tcBorders>
            <w:shd w:val="clear" w:color="auto" w:fill="FFFFFF"/>
            <w:noWrap/>
          </w:tcPr>
          <w:p w14:paraId="40C58699" w14:textId="77777777" w:rsidR="00443D4D" w:rsidRPr="00391924" w:rsidRDefault="00443D4D" w:rsidP="00235B89">
            <w:pPr>
              <w:jc w:val="center"/>
              <w:textAlignment w:val="baseline"/>
              <w:rPr>
                <w:sz w:val="16"/>
                <w:szCs w:val="16"/>
              </w:rPr>
            </w:pPr>
            <w:r w:rsidRPr="00391924">
              <w:rPr>
                <w:sz w:val="16"/>
                <w:szCs w:val="16"/>
              </w:rPr>
              <w:t>ZREMB Gorzów Wielkopolski</w:t>
            </w:r>
          </w:p>
        </w:tc>
      </w:tr>
      <w:tr w:rsidR="0073427F" w:rsidRPr="00391924" w14:paraId="19D1A8B2" w14:textId="77777777" w:rsidTr="00235B89">
        <w:trPr>
          <w:trHeight w:val="255"/>
        </w:trPr>
        <w:tc>
          <w:tcPr>
            <w:tcW w:w="220" w:type="pct"/>
            <w:tcBorders>
              <w:top w:val="nil"/>
              <w:left w:val="single" w:sz="4" w:space="0" w:color="auto"/>
              <w:bottom w:val="single" w:sz="4" w:space="0" w:color="auto"/>
              <w:right w:val="single" w:sz="4" w:space="0" w:color="auto"/>
            </w:tcBorders>
            <w:shd w:val="clear" w:color="auto" w:fill="FFFFFF"/>
          </w:tcPr>
          <w:p w14:paraId="710EF1DE" w14:textId="77777777" w:rsidR="00443D4D" w:rsidRPr="00391924" w:rsidRDefault="00443D4D" w:rsidP="00235B89">
            <w:pPr>
              <w:jc w:val="center"/>
              <w:textAlignment w:val="baseline"/>
              <w:rPr>
                <w:sz w:val="16"/>
                <w:szCs w:val="16"/>
              </w:rPr>
            </w:pPr>
            <w:r w:rsidRPr="00391924">
              <w:rPr>
                <w:sz w:val="16"/>
                <w:szCs w:val="16"/>
              </w:rPr>
              <w:t>6</w:t>
            </w:r>
          </w:p>
        </w:tc>
        <w:tc>
          <w:tcPr>
            <w:tcW w:w="2019" w:type="pct"/>
            <w:tcBorders>
              <w:top w:val="nil"/>
              <w:left w:val="single" w:sz="4" w:space="0" w:color="auto"/>
              <w:bottom w:val="single" w:sz="4" w:space="0" w:color="auto"/>
              <w:right w:val="single" w:sz="4" w:space="0" w:color="auto"/>
            </w:tcBorders>
            <w:shd w:val="clear" w:color="auto" w:fill="FFFFFF"/>
            <w:noWrap/>
          </w:tcPr>
          <w:p w14:paraId="6561C543" w14:textId="77777777" w:rsidR="00443D4D" w:rsidRPr="00391924" w:rsidRDefault="00443D4D" w:rsidP="00235B89">
            <w:pPr>
              <w:jc w:val="center"/>
              <w:textAlignment w:val="baseline"/>
              <w:rPr>
                <w:sz w:val="16"/>
                <w:szCs w:val="16"/>
              </w:rPr>
            </w:pPr>
            <w:r w:rsidRPr="00391924">
              <w:rPr>
                <w:sz w:val="16"/>
                <w:szCs w:val="16"/>
              </w:rPr>
              <w:t>S</w:t>
            </w:r>
            <w:r>
              <w:rPr>
                <w:sz w:val="16"/>
                <w:szCs w:val="16"/>
              </w:rPr>
              <w:t xml:space="preserve">uwnica </w:t>
            </w:r>
            <w:r w:rsidRPr="00391924">
              <w:rPr>
                <w:sz w:val="16"/>
                <w:szCs w:val="16"/>
              </w:rPr>
              <w:t>P</w:t>
            </w:r>
            <w:r>
              <w:rPr>
                <w:sz w:val="16"/>
                <w:szCs w:val="16"/>
              </w:rPr>
              <w:t>omostowa</w:t>
            </w:r>
            <w:r w:rsidRPr="00391924">
              <w:rPr>
                <w:sz w:val="16"/>
                <w:szCs w:val="16"/>
              </w:rPr>
              <w:t xml:space="preserve"> (nr 2)</w:t>
            </w:r>
            <w:r>
              <w:rPr>
                <w:sz w:val="16"/>
                <w:szCs w:val="16"/>
              </w:rPr>
              <w:t xml:space="preserve"> elektryczna</w:t>
            </w:r>
          </w:p>
        </w:tc>
        <w:tc>
          <w:tcPr>
            <w:tcW w:w="630" w:type="pct"/>
            <w:tcBorders>
              <w:top w:val="nil"/>
              <w:left w:val="nil"/>
              <w:bottom w:val="single" w:sz="4" w:space="0" w:color="auto"/>
              <w:right w:val="single" w:sz="4" w:space="0" w:color="auto"/>
            </w:tcBorders>
            <w:shd w:val="clear" w:color="auto" w:fill="FFFFFF"/>
            <w:noWrap/>
          </w:tcPr>
          <w:p w14:paraId="72D97FAB" w14:textId="77777777" w:rsidR="00443D4D" w:rsidRPr="00391924" w:rsidRDefault="00443D4D" w:rsidP="00235B89">
            <w:pPr>
              <w:jc w:val="center"/>
              <w:textAlignment w:val="baseline"/>
              <w:rPr>
                <w:sz w:val="16"/>
                <w:szCs w:val="16"/>
              </w:rPr>
            </w:pPr>
            <w:r w:rsidRPr="00391924">
              <w:rPr>
                <w:sz w:val="16"/>
                <w:szCs w:val="16"/>
              </w:rPr>
              <w:t>8 t</w:t>
            </w:r>
          </w:p>
        </w:tc>
        <w:tc>
          <w:tcPr>
            <w:tcW w:w="758" w:type="pct"/>
            <w:tcBorders>
              <w:top w:val="single" w:sz="4" w:space="0" w:color="auto"/>
              <w:left w:val="nil"/>
              <w:bottom w:val="single" w:sz="4" w:space="0" w:color="auto"/>
              <w:right w:val="single" w:sz="4" w:space="0" w:color="auto"/>
            </w:tcBorders>
            <w:vAlign w:val="center"/>
          </w:tcPr>
          <w:p w14:paraId="1D03A548" w14:textId="77777777" w:rsidR="00443D4D" w:rsidRPr="00391924" w:rsidRDefault="00443D4D" w:rsidP="00235B89">
            <w:pPr>
              <w:jc w:val="center"/>
              <w:textAlignment w:val="baseline"/>
              <w:rPr>
                <w:color w:val="000000"/>
                <w:sz w:val="16"/>
                <w:szCs w:val="16"/>
                <w:highlight w:val="yellow"/>
              </w:rPr>
            </w:pPr>
            <w:r w:rsidRPr="00391924">
              <w:rPr>
                <w:sz w:val="16"/>
                <w:szCs w:val="16"/>
              </w:rPr>
              <w:t>N3307000056</w:t>
            </w:r>
          </w:p>
        </w:tc>
        <w:tc>
          <w:tcPr>
            <w:tcW w:w="1373" w:type="pct"/>
            <w:tcBorders>
              <w:top w:val="nil"/>
              <w:left w:val="single" w:sz="4" w:space="0" w:color="auto"/>
              <w:bottom w:val="single" w:sz="4" w:space="0" w:color="auto"/>
              <w:right w:val="single" w:sz="4" w:space="0" w:color="auto"/>
            </w:tcBorders>
            <w:shd w:val="clear" w:color="auto" w:fill="FFFFFF"/>
            <w:noWrap/>
          </w:tcPr>
          <w:p w14:paraId="2FE86CD6" w14:textId="77777777" w:rsidR="00443D4D" w:rsidRPr="00391924" w:rsidRDefault="00443D4D" w:rsidP="00235B89">
            <w:pPr>
              <w:jc w:val="center"/>
              <w:textAlignment w:val="baseline"/>
              <w:rPr>
                <w:sz w:val="16"/>
                <w:szCs w:val="16"/>
              </w:rPr>
            </w:pPr>
            <w:r w:rsidRPr="00391924">
              <w:rPr>
                <w:sz w:val="16"/>
                <w:szCs w:val="16"/>
              </w:rPr>
              <w:t>ZREMB Gorzów Wielkopolski</w:t>
            </w:r>
          </w:p>
        </w:tc>
      </w:tr>
      <w:tr w:rsidR="0073427F" w:rsidRPr="00391924" w14:paraId="11E002A5" w14:textId="77777777" w:rsidTr="00235B89">
        <w:trPr>
          <w:trHeight w:val="270"/>
        </w:trPr>
        <w:tc>
          <w:tcPr>
            <w:tcW w:w="220" w:type="pct"/>
            <w:tcBorders>
              <w:top w:val="nil"/>
              <w:left w:val="single" w:sz="4" w:space="0" w:color="auto"/>
              <w:bottom w:val="single" w:sz="4" w:space="0" w:color="auto"/>
              <w:right w:val="single" w:sz="4" w:space="0" w:color="auto"/>
            </w:tcBorders>
            <w:shd w:val="clear" w:color="auto" w:fill="FFFFFF"/>
          </w:tcPr>
          <w:p w14:paraId="6B4516B1" w14:textId="77777777" w:rsidR="00443D4D" w:rsidRPr="00391924" w:rsidRDefault="00443D4D" w:rsidP="00235B89">
            <w:pPr>
              <w:jc w:val="center"/>
              <w:textAlignment w:val="baseline"/>
              <w:rPr>
                <w:sz w:val="16"/>
                <w:szCs w:val="16"/>
              </w:rPr>
            </w:pPr>
            <w:r w:rsidRPr="00391924">
              <w:rPr>
                <w:sz w:val="16"/>
                <w:szCs w:val="16"/>
              </w:rPr>
              <w:t>7</w:t>
            </w:r>
          </w:p>
        </w:tc>
        <w:tc>
          <w:tcPr>
            <w:tcW w:w="2019" w:type="pct"/>
            <w:tcBorders>
              <w:top w:val="nil"/>
              <w:left w:val="single" w:sz="4" w:space="0" w:color="auto"/>
              <w:bottom w:val="single" w:sz="4" w:space="0" w:color="auto"/>
              <w:right w:val="single" w:sz="4" w:space="0" w:color="auto"/>
            </w:tcBorders>
            <w:shd w:val="clear" w:color="auto" w:fill="FFFFFF"/>
            <w:noWrap/>
          </w:tcPr>
          <w:p w14:paraId="54846FE6" w14:textId="77777777" w:rsidR="00443D4D" w:rsidRPr="00391924" w:rsidRDefault="00443D4D" w:rsidP="00235B89">
            <w:pPr>
              <w:jc w:val="center"/>
              <w:textAlignment w:val="baseline"/>
              <w:rPr>
                <w:sz w:val="16"/>
                <w:szCs w:val="16"/>
              </w:rPr>
            </w:pPr>
            <w:r w:rsidRPr="00391924">
              <w:rPr>
                <w:sz w:val="16"/>
                <w:szCs w:val="16"/>
              </w:rPr>
              <w:t>Suwnica</w:t>
            </w:r>
            <w:r>
              <w:rPr>
                <w:sz w:val="16"/>
                <w:szCs w:val="16"/>
              </w:rPr>
              <w:t xml:space="preserve"> elektryczna</w:t>
            </w:r>
          </w:p>
        </w:tc>
        <w:tc>
          <w:tcPr>
            <w:tcW w:w="630" w:type="pct"/>
            <w:tcBorders>
              <w:top w:val="nil"/>
              <w:left w:val="nil"/>
              <w:bottom w:val="single" w:sz="4" w:space="0" w:color="auto"/>
              <w:right w:val="single" w:sz="4" w:space="0" w:color="auto"/>
            </w:tcBorders>
            <w:shd w:val="clear" w:color="auto" w:fill="FFFFFF"/>
            <w:noWrap/>
          </w:tcPr>
          <w:p w14:paraId="77C5B52D" w14:textId="77777777" w:rsidR="00443D4D" w:rsidRPr="00391924" w:rsidRDefault="00443D4D" w:rsidP="00235B89">
            <w:pPr>
              <w:jc w:val="center"/>
              <w:textAlignment w:val="baseline"/>
              <w:rPr>
                <w:sz w:val="16"/>
                <w:szCs w:val="16"/>
              </w:rPr>
            </w:pPr>
            <w:r w:rsidRPr="00391924">
              <w:rPr>
                <w:sz w:val="16"/>
                <w:szCs w:val="16"/>
              </w:rPr>
              <w:t>5 t</w:t>
            </w:r>
          </w:p>
        </w:tc>
        <w:tc>
          <w:tcPr>
            <w:tcW w:w="758" w:type="pct"/>
            <w:tcBorders>
              <w:top w:val="single" w:sz="4" w:space="0" w:color="auto"/>
              <w:left w:val="nil"/>
              <w:bottom w:val="single" w:sz="4" w:space="0" w:color="auto"/>
              <w:right w:val="single" w:sz="4" w:space="0" w:color="auto"/>
            </w:tcBorders>
            <w:vAlign w:val="center"/>
          </w:tcPr>
          <w:p w14:paraId="76C46B64" w14:textId="77777777" w:rsidR="00443D4D" w:rsidRPr="00391924" w:rsidRDefault="00443D4D" w:rsidP="00235B89">
            <w:pPr>
              <w:jc w:val="center"/>
              <w:textAlignment w:val="baseline"/>
              <w:rPr>
                <w:color w:val="000000"/>
                <w:sz w:val="16"/>
                <w:szCs w:val="16"/>
                <w:highlight w:val="yellow"/>
              </w:rPr>
            </w:pPr>
            <w:r w:rsidRPr="00391924">
              <w:rPr>
                <w:sz w:val="16"/>
                <w:szCs w:val="16"/>
              </w:rPr>
              <w:t>N3307000098</w:t>
            </w:r>
          </w:p>
        </w:tc>
        <w:tc>
          <w:tcPr>
            <w:tcW w:w="1373" w:type="pct"/>
            <w:tcBorders>
              <w:top w:val="nil"/>
              <w:left w:val="single" w:sz="4" w:space="0" w:color="auto"/>
              <w:bottom w:val="single" w:sz="4" w:space="0" w:color="auto"/>
              <w:right w:val="single" w:sz="4" w:space="0" w:color="auto"/>
            </w:tcBorders>
            <w:shd w:val="clear" w:color="auto" w:fill="FFFFFF"/>
            <w:noWrap/>
          </w:tcPr>
          <w:p w14:paraId="6858D8D5" w14:textId="77777777" w:rsidR="00443D4D" w:rsidRPr="00391924" w:rsidRDefault="00443D4D" w:rsidP="00235B89">
            <w:pPr>
              <w:jc w:val="center"/>
              <w:textAlignment w:val="baseline"/>
              <w:rPr>
                <w:sz w:val="16"/>
                <w:szCs w:val="16"/>
              </w:rPr>
            </w:pPr>
            <w:r w:rsidRPr="00391924">
              <w:rPr>
                <w:sz w:val="16"/>
                <w:szCs w:val="16"/>
              </w:rPr>
              <w:t>GZUT</w:t>
            </w:r>
          </w:p>
        </w:tc>
      </w:tr>
      <w:tr w:rsidR="0073427F" w:rsidRPr="00391924" w14:paraId="3BF93B3D"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4E404E76" w14:textId="77777777" w:rsidR="00443D4D" w:rsidRPr="00391924" w:rsidRDefault="00443D4D" w:rsidP="00235B89">
            <w:pPr>
              <w:jc w:val="center"/>
              <w:textAlignment w:val="baseline"/>
              <w:rPr>
                <w:sz w:val="16"/>
                <w:szCs w:val="16"/>
              </w:rPr>
            </w:pPr>
            <w:r w:rsidRPr="00391924">
              <w:rPr>
                <w:sz w:val="16"/>
                <w:szCs w:val="16"/>
              </w:rPr>
              <w:t>8</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140EE7DA" w14:textId="77777777" w:rsidR="00443D4D" w:rsidRPr="00391924" w:rsidRDefault="00443D4D" w:rsidP="00235B89">
            <w:pPr>
              <w:jc w:val="center"/>
              <w:textAlignment w:val="baseline"/>
              <w:rPr>
                <w:sz w:val="16"/>
                <w:szCs w:val="16"/>
              </w:rPr>
            </w:pPr>
            <w:r w:rsidRPr="00391924">
              <w:rPr>
                <w:sz w:val="16"/>
                <w:szCs w:val="16"/>
              </w:rPr>
              <w:t>Suwnica</w:t>
            </w:r>
            <w:r>
              <w:rPr>
                <w:sz w:val="16"/>
                <w:szCs w:val="16"/>
              </w:rPr>
              <w:t xml:space="preserve"> elektryczna</w:t>
            </w:r>
          </w:p>
        </w:tc>
        <w:tc>
          <w:tcPr>
            <w:tcW w:w="630" w:type="pct"/>
            <w:tcBorders>
              <w:top w:val="single" w:sz="4" w:space="0" w:color="auto"/>
              <w:left w:val="nil"/>
              <w:bottom w:val="single" w:sz="4" w:space="0" w:color="auto"/>
              <w:right w:val="single" w:sz="4" w:space="0" w:color="auto"/>
            </w:tcBorders>
            <w:shd w:val="clear" w:color="auto" w:fill="FFFFFF"/>
            <w:noWrap/>
          </w:tcPr>
          <w:p w14:paraId="1AE147A7" w14:textId="77777777" w:rsidR="00443D4D" w:rsidRPr="00391924" w:rsidRDefault="00443D4D" w:rsidP="00235B89">
            <w:pPr>
              <w:jc w:val="center"/>
              <w:textAlignment w:val="baseline"/>
              <w:rPr>
                <w:sz w:val="16"/>
                <w:szCs w:val="16"/>
              </w:rPr>
            </w:pPr>
            <w:r w:rsidRPr="00391924">
              <w:rPr>
                <w:sz w:val="16"/>
                <w:szCs w:val="16"/>
              </w:rPr>
              <w:t>5 t</w:t>
            </w:r>
          </w:p>
        </w:tc>
        <w:tc>
          <w:tcPr>
            <w:tcW w:w="758" w:type="pct"/>
            <w:tcBorders>
              <w:top w:val="single" w:sz="4" w:space="0" w:color="auto"/>
              <w:left w:val="nil"/>
              <w:bottom w:val="single" w:sz="4" w:space="0" w:color="auto"/>
              <w:right w:val="single" w:sz="4" w:space="0" w:color="auto"/>
            </w:tcBorders>
            <w:vAlign w:val="center"/>
          </w:tcPr>
          <w:p w14:paraId="4F8680A6" w14:textId="77777777" w:rsidR="00443D4D" w:rsidRPr="00391924" w:rsidRDefault="00443D4D" w:rsidP="00235B89">
            <w:pPr>
              <w:jc w:val="center"/>
              <w:textAlignment w:val="baseline"/>
              <w:rPr>
                <w:color w:val="000000"/>
                <w:sz w:val="16"/>
                <w:szCs w:val="16"/>
                <w:highlight w:val="yellow"/>
              </w:rPr>
            </w:pPr>
            <w:r w:rsidRPr="00391924">
              <w:rPr>
                <w:sz w:val="16"/>
                <w:szCs w:val="16"/>
              </w:rPr>
              <w:t>N3307000278</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760235DF" w14:textId="77777777" w:rsidR="00443D4D" w:rsidRPr="00391924" w:rsidRDefault="00443D4D" w:rsidP="00235B89">
            <w:pPr>
              <w:jc w:val="center"/>
              <w:textAlignment w:val="baseline"/>
              <w:rPr>
                <w:sz w:val="16"/>
                <w:szCs w:val="16"/>
              </w:rPr>
            </w:pPr>
            <w:r w:rsidRPr="00391924">
              <w:rPr>
                <w:sz w:val="16"/>
                <w:szCs w:val="16"/>
              </w:rPr>
              <w:t>FUD Mińsk Mazowiecki</w:t>
            </w:r>
          </w:p>
        </w:tc>
      </w:tr>
      <w:tr w:rsidR="0073427F" w:rsidRPr="00391924" w14:paraId="0A6569FC"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2F6EF13C" w14:textId="77777777" w:rsidR="00443D4D" w:rsidRPr="00391924" w:rsidRDefault="00443D4D" w:rsidP="00235B89">
            <w:pPr>
              <w:jc w:val="center"/>
              <w:textAlignment w:val="baseline"/>
              <w:rPr>
                <w:sz w:val="16"/>
                <w:szCs w:val="16"/>
              </w:rPr>
            </w:pPr>
            <w:r w:rsidRPr="00391924">
              <w:rPr>
                <w:sz w:val="16"/>
                <w:szCs w:val="16"/>
              </w:rPr>
              <w:t>9</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4E294AA3" w14:textId="77777777" w:rsidR="00443D4D" w:rsidRPr="00391924" w:rsidRDefault="00443D4D" w:rsidP="00235B89">
            <w:pPr>
              <w:jc w:val="center"/>
              <w:textAlignment w:val="baseline"/>
              <w:rPr>
                <w:sz w:val="16"/>
                <w:szCs w:val="16"/>
              </w:rPr>
            </w:pPr>
            <w:r w:rsidRPr="00391924">
              <w:rPr>
                <w:sz w:val="16"/>
                <w:szCs w:val="16"/>
              </w:rPr>
              <w:t>Suwnica</w:t>
            </w:r>
            <w:r>
              <w:rPr>
                <w:sz w:val="16"/>
                <w:szCs w:val="16"/>
              </w:rPr>
              <w:t xml:space="preserve"> elektryczna</w:t>
            </w:r>
          </w:p>
        </w:tc>
        <w:tc>
          <w:tcPr>
            <w:tcW w:w="630" w:type="pct"/>
            <w:tcBorders>
              <w:top w:val="single" w:sz="4" w:space="0" w:color="auto"/>
              <w:left w:val="nil"/>
              <w:bottom w:val="single" w:sz="4" w:space="0" w:color="auto"/>
              <w:right w:val="single" w:sz="4" w:space="0" w:color="auto"/>
            </w:tcBorders>
            <w:shd w:val="clear" w:color="auto" w:fill="FFFFFF"/>
            <w:noWrap/>
          </w:tcPr>
          <w:p w14:paraId="21211FC4" w14:textId="77777777" w:rsidR="00443D4D" w:rsidRPr="00391924" w:rsidRDefault="00443D4D" w:rsidP="00235B89">
            <w:pPr>
              <w:jc w:val="center"/>
              <w:textAlignment w:val="baseline"/>
              <w:rPr>
                <w:sz w:val="16"/>
                <w:szCs w:val="16"/>
              </w:rPr>
            </w:pPr>
            <w:r w:rsidRPr="00391924">
              <w:rPr>
                <w:sz w:val="16"/>
                <w:szCs w:val="16"/>
              </w:rPr>
              <w:t>2 t</w:t>
            </w:r>
          </w:p>
        </w:tc>
        <w:tc>
          <w:tcPr>
            <w:tcW w:w="758" w:type="pct"/>
            <w:tcBorders>
              <w:top w:val="single" w:sz="4" w:space="0" w:color="auto"/>
              <w:left w:val="nil"/>
              <w:bottom w:val="single" w:sz="4" w:space="0" w:color="auto"/>
              <w:right w:val="single" w:sz="4" w:space="0" w:color="auto"/>
            </w:tcBorders>
            <w:vAlign w:val="center"/>
          </w:tcPr>
          <w:p w14:paraId="0ECC5FCC" w14:textId="77777777" w:rsidR="00443D4D" w:rsidRPr="00391924" w:rsidRDefault="00443D4D" w:rsidP="00235B89">
            <w:pPr>
              <w:jc w:val="center"/>
              <w:textAlignment w:val="baseline"/>
              <w:rPr>
                <w:color w:val="000000"/>
                <w:sz w:val="16"/>
                <w:szCs w:val="16"/>
                <w:highlight w:val="yellow"/>
              </w:rPr>
            </w:pPr>
            <w:r w:rsidRPr="00391924">
              <w:rPr>
                <w:sz w:val="16"/>
                <w:szCs w:val="16"/>
              </w:rPr>
              <w:t>N3307000379</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5183D46C" w14:textId="77777777" w:rsidR="00443D4D" w:rsidRPr="00391924" w:rsidRDefault="00443D4D" w:rsidP="00235B89">
            <w:pPr>
              <w:jc w:val="center"/>
              <w:textAlignment w:val="baseline"/>
              <w:rPr>
                <w:sz w:val="16"/>
                <w:szCs w:val="16"/>
              </w:rPr>
            </w:pPr>
            <w:r w:rsidRPr="00391924">
              <w:rPr>
                <w:sz w:val="16"/>
                <w:szCs w:val="16"/>
              </w:rPr>
              <w:t>TECHMET Pruszcz Gdański</w:t>
            </w:r>
          </w:p>
        </w:tc>
      </w:tr>
      <w:tr w:rsidR="0073427F" w:rsidRPr="00391924" w14:paraId="5F32EBBD"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46C3235F" w14:textId="77777777" w:rsidR="00443D4D" w:rsidRPr="00391924" w:rsidRDefault="00443D4D" w:rsidP="00235B89">
            <w:pPr>
              <w:jc w:val="center"/>
              <w:textAlignment w:val="baseline"/>
              <w:rPr>
                <w:sz w:val="16"/>
                <w:szCs w:val="16"/>
              </w:rPr>
            </w:pPr>
            <w:r w:rsidRPr="00391924">
              <w:rPr>
                <w:sz w:val="16"/>
                <w:szCs w:val="16"/>
              </w:rPr>
              <w:t>10</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4730D691" w14:textId="77777777" w:rsidR="00443D4D" w:rsidRPr="00391924" w:rsidRDefault="00443D4D" w:rsidP="00235B89">
            <w:pPr>
              <w:jc w:val="center"/>
              <w:textAlignment w:val="baseline"/>
              <w:rPr>
                <w:sz w:val="16"/>
                <w:szCs w:val="16"/>
              </w:rPr>
            </w:pPr>
            <w:r w:rsidRPr="00391924">
              <w:rPr>
                <w:sz w:val="16"/>
                <w:szCs w:val="16"/>
              </w:rPr>
              <w:t>S</w:t>
            </w:r>
            <w:r>
              <w:rPr>
                <w:sz w:val="16"/>
                <w:szCs w:val="16"/>
              </w:rPr>
              <w:t>uwnica Bramowa</w:t>
            </w:r>
            <w:r w:rsidRPr="00391924">
              <w:rPr>
                <w:sz w:val="16"/>
                <w:szCs w:val="16"/>
              </w:rPr>
              <w:t xml:space="preserve"> (nr 3)</w:t>
            </w:r>
            <w:r>
              <w:rPr>
                <w:sz w:val="16"/>
                <w:szCs w:val="16"/>
              </w:rPr>
              <w:t xml:space="preserve"> elektryczna</w:t>
            </w:r>
          </w:p>
        </w:tc>
        <w:tc>
          <w:tcPr>
            <w:tcW w:w="630" w:type="pct"/>
            <w:tcBorders>
              <w:top w:val="single" w:sz="4" w:space="0" w:color="auto"/>
              <w:left w:val="nil"/>
              <w:bottom w:val="single" w:sz="4" w:space="0" w:color="auto"/>
              <w:right w:val="single" w:sz="4" w:space="0" w:color="auto"/>
            </w:tcBorders>
            <w:shd w:val="clear" w:color="auto" w:fill="FFFFFF"/>
            <w:noWrap/>
          </w:tcPr>
          <w:p w14:paraId="37A45776" w14:textId="77777777" w:rsidR="00443D4D" w:rsidRPr="00391924" w:rsidRDefault="00443D4D" w:rsidP="00235B89">
            <w:pPr>
              <w:jc w:val="center"/>
              <w:textAlignment w:val="baseline"/>
              <w:rPr>
                <w:sz w:val="16"/>
                <w:szCs w:val="16"/>
              </w:rPr>
            </w:pPr>
            <w:r w:rsidRPr="00391924">
              <w:rPr>
                <w:sz w:val="16"/>
                <w:szCs w:val="16"/>
              </w:rPr>
              <w:t>12,5t</w:t>
            </w:r>
          </w:p>
        </w:tc>
        <w:tc>
          <w:tcPr>
            <w:tcW w:w="758" w:type="pct"/>
            <w:tcBorders>
              <w:top w:val="single" w:sz="4" w:space="0" w:color="auto"/>
              <w:left w:val="nil"/>
              <w:bottom w:val="single" w:sz="4" w:space="0" w:color="auto"/>
              <w:right w:val="single" w:sz="4" w:space="0" w:color="auto"/>
            </w:tcBorders>
            <w:vAlign w:val="center"/>
          </w:tcPr>
          <w:p w14:paraId="36BC1B17" w14:textId="77777777" w:rsidR="00443D4D" w:rsidRPr="00391924" w:rsidRDefault="00443D4D" w:rsidP="00235B89">
            <w:pPr>
              <w:jc w:val="center"/>
              <w:textAlignment w:val="baseline"/>
              <w:rPr>
                <w:color w:val="000000"/>
                <w:sz w:val="16"/>
                <w:szCs w:val="16"/>
                <w:highlight w:val="yellow"/>
              </w:rPr>
            </w:pPr>
            <w:r w:rsidRPr="00391924">
              <w:rPr>
                <w:sz w:val="16"/>
                <w:szCs w:val="16"/>
              </w:rPr>
              <w:t>N3307000522</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6968174C" w14:textId="77777777" w:rsidR="00443D4D" w:rsidRPr="00391924" w:rsidRDefault="00443D4D" w:rsidP="00235B89">
            <w:pPr>
              <w:jc w:val="center"/>
              <w:textAlignment w:val="baseline"/>
              <w:rPr>
                <w:sz w:val="16"/>
                <w:szCs w:val="16"/>
              </w:rPr>
            </w:pPr>
            <w:r w:rsidRPr="00391924">
              <w:rPr>
                <w:sz w:val="16"/>
                <w:szCs w:val="16"/>
              </w:rPr>
              <w:t>ZREMB Gorzów Wielkopolski</w:t>
            </w:r>
          </w:p>
        </w:tc>
      </w:tr>
      <w:tr w:rsidR="0073427F" w:rsidRPr="00391924" w14:paraId="0B1F256F"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52A64ED1" w14:textId="77777777" w:rsidR="00443D4D" w:rsidRPr="00391924" w:rsidRDefault="00443D4D" w:rsidP="00235B89">
            <w:pPr>
              <w:jc w:val="center"/>
              <w:textAlignment w:val="baseline"/>
              <w:rPr>
                <w:sz w:val="16"/>
                <w:szCs w:val="16"/>
              </w:rPr>
            </w:pPr>
            <w:r w:rsidRPr="00391924">
              <w:rPr>
                <w:sz w:val="16"/>
                <w:szCs w:val="16"/>
              </w:rPr>
              <w:t>11</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512A8908" w14:textId="77777777" w:rsidR="00443D4D" w:rsidRPr="00391924" w:rsidRDefault="00443D4D" w:rsidP="00235B89">
            <w:pPr>
              <w:jc w:val="center"/>
              <w:textAlignment w:val="baseline"/>
              <w:rPr>
                <w:sz w:val="16"/>
                <w:szCs w:val="16"/>
              </w:rPr>
            </w:pPr>
            <w:r w:rsidRPr="00391924">
              <w:rPr>
                <w:sz w:val="16"/>
                <w:szCs w:val="16"/>
              </w:rPr>
              <w:t>Suwnica</w:t>
            </w:r>
            <w:r>
              <w:rPr>
                <w:sz w:val="16"/>
                <w:szCs w:val="16"/>
              </w:rPr>
              <w:t xml:space="preserve"> ręczna</w:t>
            </w:r>
          </w:p>
        </w:tc>
        <w:tc>
          <w:tcPr>
            <w:tcW w:w="630" w:type="pct"/>
            <w:tcBorders>
              <w:top w:val="single" w:sz="4" w:space="0" w:color="auto"/>
              <w:left w:val="nil"/>
              <w:bottom w:val="single" w:sz="4" w:space="0" w:color="auto"/>
              <w:right w:val="single" w:sz="4" w:space="0" w:color="auto"/>
            </w:tcBorders>
            <w:shd w:val="clear" w:color="auto" w:fill="FFFFFF"/>
            <w:noWrap/>
          </w:tcPr>
          <w:p w14:paraId="67D7E154" w14:textId="77777777" w:rsidR="00443D4D" w:rsidRPr="00391924" w:rsidRDefault="00443D4D" w:rsidP="00235B89">
            <w:pPr>
              <w:jc w:val="center"/>
              <w:textAlignment w:val="baseline"/>
              <w:rPr>
                <w:sz w:val="16"/>
                <w:szCs w:val="16"/>
              </w:rPr>
            </w:pPr>
            <w:r w:rsidRPr="00391924">
              <w:rPr>
                <w:sz w:val="16"/>
                <w:szCs w:val="16"/>
              </w:rPr>
              <w:t>2 t</w:t>
            </w:r>
          </w:p>
        </w:tc>
        <w:tc>
          <w:tcPr>
            <w:tcW w:w="758" w:type="pct"/>
            <w:tcBorders>
              <w:top w:val="single" w:sz="4" w:space="0" w:color="auto"/>
              <w:left w:val="nil"/>
              <w:bottom w:val="single" w:sz="4" w:space="0" w:color="auto"/>
              <w:right w:val="single" w:sz="4" w:space="0" w:color="auto"/>
            </w:tcBorders>
            <w:vAlign w:val="center"/>
          </w:tcPr>
          <w:p w14:paraId="5FEC4328" w14:textId="77777777" w:rsidR="00443D4D" w:rsidRPr="00391924" w:rsidRDefault="00443D4D" w:rsidP="00235B89">
            <w:pPr>
              <w:jc w:val="center"/>
              <w:textAlignment w:val="baseline"/>
              <w:rPr>
                <w:color w:val="000000"/>
                <w:sz w:val="16"/>
                <w:szCs w:val="16"/>
                <w:highlight w:val="yellow"/>
              </w:rPr>
            </w:pPr>
            <w:r w:rsidRPr="00391924">
              <w:rPr>
                <w:sz w:val="16"/>
                <w:szCs w:val="16"/>
              </w:rPr>
              <w:t>N3307000680</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05D9481A" w14:textId="77777777" w:rsidR="00443D4D" w:rsidRPr="00391924" w:rsidRDefault="00443D4D" w:rsidP="00235B89">
            <w:pPr>
              <w:jc w:val="center"/>
              <w:textAlignment w:val="baseline"/>
              <w:rPr>
                <w:sz w:val="16"/>
                <w:szCs w:val="16"/>
              </w:rPr>
            </w:pPr>
            <w:r w:rsidRPr="00391924">
              <w:rPr>
                <w:sz w:val="16"/>
                <w:szCs w:val="16"/>
              </w:rPr>
              <w:t>GZUT</w:t>
            </w:r>
          </w:p>
        </w:tc>
      </w:tr>
      <w:tr w:rsidR="0073427F" w:rsidRPr="00391924" w14:paraId="05179DE2"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1EF96163" w14:textId="77777777" w:rsidR="00443D4D" w:rsidRPr="00391924" w:rsidRDefault="00443D4D" w:rsidP="00235B89">
            <w:pPr>
              <w:jc w:val="center"/>
              <w:textAlignment w:val="baseline"/>
              <w:rPr>
                <w:sz w:val="16"/>
                <w:szCs w:val="16"/>
              </w:rPr>
            </w:pPr>
            <w:r w:rsidRPr="00391924">
              <w:rPr>
                <w:sz w:val="16"/>
                <w:szCs w:val="16"/>
              </w:rPr>
              <w:t>12</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6019C371" w14:textId="77777777" w:rsidR="00443D4D" w:rsidRPr="00391924" w:rsidRDefault="00443D4D" w:rsidP="00235B89">
            <w:pPr>
              <w:jc w:val="center"/>
              <w:textAlignment w:val="baseline"/>
              <w:rPr>
                <w:sz w:val="16"/>
                <w:szCs w:val="16"/>
              </w:rPr>
            </w:pPr>
            <w:r w:rsidRPr="00391924">
              <w:rPr>
                <w:sz w:val="16"/>
                <w:szCs w:val="16"/>
              </w:rPr>
              <w:t>Suwnica</w:t>
            </w:r>
            <w:r>
              <w:rPr>
                <w:sz w:val="16"/>
                <w:szCs w:val="16"/>
              </w:rPr>
              <w:t xml:space="preserve"> elektryczna</w:t>
            </w:r>
          </w:p>
        </w:tc>
        <w:tc>
          <w:tcPr>
            <w:tcW w:w="630" w:type="pct"/>
            <w:tcBorders>
              <w:top w:val="single" w:sz="4" w:space="0" w:color="auto"/>
              <w:left w:val="nil"/>
              <w:bottom w:val="single" w:sz="4" w:space="0" w:color="auto"/>
              <w:right w:val="single" w:sz="4" w:space="0" w:color="auto"/>
            </w:tcBorders>
            <w:shd w:val="clear" w:color="auto" w:fill="FFFFFF"/>
            <w:noWrap/>
          </w:tcPr>
          <w:p w14:paraId="576BB3E5" w14:textId="77777777" w:rsidR="00443D4D" w:rsidRPr="00391924" w:rsidRDefault="00443D4D" w:rsidP="00235B89">
            <w:pPr>
              <w:jc w:val="center"/>
              <w:textAlignment w:val="baseline"/>
              <w:rPr>
                <w:sz w:val="16"/>
                <w:szCs w:val="16"/>
              </w:rPr>
            </w:pPr>
            <w:r w:rsidRPr="00391924">
              <w:rPr>
                <w:sz w:val="16"/>
                <w:szCs w:val="16"/>
              </w:rPr>
              <w:t>8 t</w:t>
            </w:r>
          </w:p>
        </w:tc>
        <w:tc>
          <w:tcPr>
            <w:tcW w:w="758" w:type="pct"/>
            <w:tcBorders>
              <w:top w:val="single" w:sz="4" w:space="0" w:color="auto"/>
              <w:left w:val="nil"/>
              <w:bottom w:val="single" w:sz="4" w:space="0" w:color="auto"/>
              <w:right w:val="single" w:sz="4" w:space="0" w:color="auto"/>
            </w:tcBorders>
            <w:vAlign w:val="center"/>
          </w:tcPr>
          <w:p w14:paraId="59E13CF8" w14:textId="77777777" w:rsidR="00443D4D" w:rsidRPr="00391924" w:rsidRDefault="00443D4D" w:rsidP="00235B89">
            <w:pPr>
              <w:jc w:val="center"/>
              <w:textAlignment w:val="baseline"/>
              <w:rPr>
                <w:color w:val="000000"/>
                <w:sz w:val="16"/>
                <w:szCs w:val="16"/>
                <w:highlight w:val="yellow"/>
              </w:rPr>
            </w:pPr>
            <w:r w:rsidRPr="00391924">
              <w:rPr>
                <w:sz w:val="16"/>
                <w:szCs w:val="16"/>
              </w:rPr>
              <w:t>3307003092</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30ECDBB3" w14:textId="77777777" w:rsidR="00443D4D" w:rsidRPr="00391924" w:rsidRDefault="00443D4D" w:rsidP="00235B89">
            <w:pPr>
              <w:jc w:val="center"/>
              <w:textAlignment w:val="baseline"/>
              <w:rPr>
                <w:sz w:val="16"/>
                <w:szCs w:val="16"/>
              </w:rPr>
            </w:pPr>
            <w:r w:rsidRPr="00391924">
              <w:rPr>
                <w:sz w:val="16"/>
                <w:szCs w:val="16"/>
              </w:rPr>
              <w:t>FUD Mińsk Mazowiecki</w:t>
            </w:r>
          </w:p>
        </w:tc>
      </w:tr>
      <w:tr w:rsidR="0073427F" w:rsidRPr="00391924" w14:paraId="25BC5636"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04C7335D" w14:textId="77777777" w:rsidR="00443D4D" w:rsidRPr="00391924" w:rsidRDefault="00443D4D" w:rsidP="00235B89">
            <w:pPr>
              <w:jc w:val="center"/>
              <w:textAlignment w:val="baseline"/>
              <w:rPr>
                <w:sz w:val="16"/>
                <w:szCs w:val="16"/>
              </w:rPr>
            </w:pPr>
            <w:r w:rsidRPr="00391924">
              <w:rPr>
                <w:sz w:val="16"/>
                <w:szCs w:val="16"/>
              </w:rPr>
              <w:t>13</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690A331A" w14:textId="77777777" w:rsidR="00443D4D" w:rsidRPr="00391924" w:rsidRDefault="00443D4D" w:rsidP="00235B89">
            <w:pPr>
              <w:jc w:val="center"/>
              <w:textAlignment w:val="baseline"/>
              <w:rPr>
                <w:sz w:val="16"/>
                <w:szCs w:val="16"/>
              </w:rPr>
            </w:pPr>
            <w:r w:rsidRPr="00391924">
              <w:rPr>
                <w:sz w:val="16"/>
                <w:szCs w:val="16"/>
              </w:rPr>
              <w:t>Suwnica</w:t>
            </w:r>
            <w:r>
              <w:rPr>
                <w:sz w:val="16"/>
                <w:szCs w:val="16"/>
              </w:rPr>
              <w:t xml:space="preserve"> elektryczna</w:t>
            </w:r>
          </w:p>
        </w:tc>
        <w:tc>
          <w:tcPr>
            <w:tcW w:w="630" w:type="pct"/>
            <w:tcBorders>
              <w:top w:val="single" w:sz="4" w:space="0" w:color="auto"/>
              <w:left w:val="nil"/>
              <w:bottom w:val="single" w:sz="4" w:space="0" w:color="auto"/>
              <w:right w:val="single" w:sz="4" w:space="0" w:color="auto"/>
            </w:tcBorders>
            <w:shd w:val="clear" w:color="auto" w:fill="FFFFFF"/>
            <w:noWrap/>
          </w:tcPr>
          <w:p w14:paraId="47574EC0" w14:textId="77777777" w:rsidR="00443D4D" w:rsidRPr="00391924" w:rsidRDefault="00443D4D" w:rsidP="00235B89">
            <w:pPr>
              <w:jc w:val="center"/>
              <w:textAlignment w:val="baseline"/>
              <w:rPr>
                <w:sz w:val="16"/>
                <w:szCs w:val="16"/>
              </w:rPr>
            </w:pPr>
            <w:r w:rsidRPr="00391924">
              <w:rPr>
                <w:sz w:val="16"/>
                <w:szCs w:val="16"/>
              </w:rPr>
              <w:t>20 t</w:t>
            </w:r>
          </w:p>
        </w:tc>
        <w:tc>
          <w:tcPr>
            <w:tcW w:w="758" w:type="pct"/>
            <w:tcBorders>
              <w:top w:val="single" w:sz="4" w:space="0" w:color="auto"/>
              <w:left w:val="nil"/>
              <w:bottom w:val="single" w:sz="4" w:space="0" w:color="auto"/>
              <w:right w:val="single" w:sz="4" w:space="0" w:color="auto"/>
            </w:tcBorders>
            <w:vAlign w:val="center"/>
          </w:tcPr>
          <w:p w14:paraId="7B750193" w14:textId="77777777" w:rsidR="00443D4D" w:rsidRPr="00391924" w:rsidRDefault="00443D4D" w:rsidP="00235B89">
            <w:pPr>
              <w:jc w:val="center"/>
              <w:textAlignment w:val="baseline"/>
              <w:rPr>
                <w:color w:val="000000"/>
                <w:sz w:val="16"/>
                <w:szCs w:val="16"/>
                <w:highlight w:val="yellow"/>
              </w:rPr>
            </w:pPr>
            <w:r w:rsidRPr="00391924">
              <w:rPr>
                <w:sz w:val="16"/>
                <w:szCs w:val="16"/>
              </w:rPr>
              <w:t>3307003714</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52CA5ED6" w14:textId="77777777" w:rsidR="00443D4D" w:rsidRPr="00391924" w:rsidRDefault="00443D4D" w:rsidP="00235B89">
            <w:pPr>
              <w:jc w:val="center"/>
              <w:textAlignment w:val="baseline"/>
              <w:rPr>
                <w:sz w:val="16"/>
                <w:szCs w:val="16"/>
              </w:rPr>
            </w:pPr>
            <w:r w:rsidRPr="00391924">
              <w:rPr>
                <w:sz w:val="16"/>
                <w:szCs w:val="16"/>
              </w:rPr>
              <w:t>FUD Mińsk Mazowiecki</w:t>
            </w:r>
          </w:p>
        </w:tc>
      </w:tr>
      <w:tr w:rsidR="0073427F" w:rsidRPr="00391924" w14:paraId="7B1A7776"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2E80DFBC" w14:textId="77777777" w:rsidR="00443D4D" w:rsidRPr="00391924" w:rsidRDefault="00443D4D" w:rsidP="00235B89">
            <w:pPr>
              <w:jc w:val="center"/>
              <w:textAlignment w:val="baseline"/>
              <w:rPr>
                <w:sz w:val="16"/>
                <w:szCs w:val="16"/>
              </w:rPr>
            </w:pPr>
            <w:r w:rsidRPr="00391924">
              <w:rPr>
                <w:sz w:val="16"/>
                <w:szCs w:val="16"/>
              </w:rPr>
              <w:t>14</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2113FECC" w14:textId="77777777" w:rsidR="00443D4D" w:rsidRPr="00391924" w:rsidRDefault="00443D4D" w:rsidP="00235B89">
            <w:pPr>
              <w:jc w:val="center"/>
              <w:textAlignment w:val="baseline"/>
              <w:rPr>
                <w:sz w:val="16"/>
                <w:szCs w:val="16"/>
              </w:rPr>
            </w:pPr>
            <w:r w:rsidRPr="00391924">
              <w:rPr>
                <w:sz w:val="16"/>
                <w:szCs w:val="16"/>
              </w:rPr>
              <w:t>Suwnica</w:t>
            </w:r>
            <w:r>
              <w:rPr>
                <w:sz w:val="16"/>
                <w:szCs w:val="16"/>
              </w:rPr>
              <w:t xml:space="preserve"> elektryczna</w:t>
            </w:r>
          </w:p>
        </w:tc>
        <w:tc>
          <w:tcPr>
            <w:tcW w:w="630" w:type="pct"/>
            <w:tcBorders>
              <w:top w:val="single" w:sz="4" w:space="0" w:color="auto"/>
              <w:left w:val="nil"/>
              <w:bottom w:val="single" w:sz="4" w:space="0" w:color="auto"/>
              <w:right w:val="single" w:sz="4" w:space="0" w:color="auto"/>
            </w:tcBorders>
            <w:shd w:val="clear" w:color="auto" w:fill="FFFFFF"/>
            <w:noWrap/>
          </w:tcPr>
          <w:p w14:paraId="1722A73D" w14:textId="77777777" w:rsidR="00443D4D" w:rsidRPr="00391924" w:rsidRDefault="00443D4D" w:rsidP="00235B89">
            <w:pPr>
              <w:jc w:val="center"/>
              <w:textAlignment w:val="baseline"/>
              <w:rPr>
                <w:sz w:val="16"/>
                <w:szCs w:val="16"/>
              </w:rPr>
            </w:pPr>
            <w:r w:rsidRPr="00391924">
              <w:rPr>
                <w:sz w:val="16"/>
                <w:szCs w:val="16"/>
              </w:rPr>
              <w:t>25 t</w:t>
            </w:r>
          </w:p>
        </w:tc>
        <w:tc>
          <w:tcPr>
            <w:tcW w:w="758" w:type="pct"/>
            <w:tcBorders>
              <w:top w:val="single" w:sz="4" w:space="0" w:color="auto"/>
              <w:left w:val="nil"/>
              <w:bottom w:val="single" w:sz="4" w:space="0" w:color="auto"/>
              <w:right w:val="single" w:sz="4" w:space="0" w:color="auto"/>
            </w:tcBorders>
            <w:vAlign w:val="center"/>
          </w:tcPr>
          <w:p w14:paraId="27767B72" w14:textId="77777777" w:rsidR="00443D4D" w:rsidRPr="00391924" w:rsidRDefault="00443D4D" w:rsidP="00235B89">
            <w:pPr>
              <w:jc w:val="center"/>
              <w:textAlignment w:val="baseline"/>
              <w:rPr>
                <w:color w:val="000000"/>
                <w:sz w:val="16"/>
                <w:szCs w:val="16"/>
                <w:highlight w:val="yellow"/>
              </w:rPr>
            </w:pPr>
            <w:r w:rsidRPr="00391924">
              <w:rPr>
                <w:sz w:val="16"/>
                <w:szCs w:val="16"/>
              </w:rPr>
              <w:t>3307003933</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076A854E" w14:textId="77777777" w:rsidR="00443D4D" w:rsidRPr="00391924" w:rsidRDefault="00443D4D" w:rsidP="00235B89">
            <w:pPr>
              <w:jc w:val="center"/>
              <w:textAlignment w:val="baseline"/>
              <w:rPr>
                <w:sz w:val="16"/>
                <w:szCs w:val="16"/>
              </w:rPr>
            </w:pPr>
            <w:r w:rsidRPr="00391924">
              <w:rPr>
                <w:sz w:val="16"/>
                <w:szCs w:val="16"/>
              </w:rPr>
              <w:t>FUD Mińsk Mazowiecki</w:t>
            </w:r>
          </w:p>
        </w:tc>
      </w:tr>
      <w:tr w:rsidR="0073427F" w:rsidRPr="00391924" w14:paraId="299D62C5"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45480D51" w14:textId="77777777" w:rsidR="00443D4D" w:rsidRPr="00391924" w:rsidRDefault="00443D4D" w:rsidP="00235B89">
            <w:pPr>
              <w:jc w:val="center"/>
              <w:textAlignment w:val="baseline"/>
              <w:rPr>
                <w:sz w:val="16"/>
                <w:szCs w:val="16"/>
              </w:rPr>
            </w:pPr>
            <w:r w:rsidRPr="00391924">
              <w:rPr>
                <w:sz w:val="16"/>
                <w:szCs w:val="16"/>
              </w:rPr>
              <w:t>15</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7833C758" w14:textId="77777777" w:rsidR="00443D4D" w:rsidRPr="00391924" w:rsidRDefault="00443D4D" w:rsidP="00235B89">
            <w:pPr>
              <w:jc w:val="center"/>
              <w:textAlignment w:val="baseline"/>
              <w:rPr>
                <w:sz w:val="16"/>
                <w:szCs w:val="16"/>
              </w:rPr>
            </w:pPr>
            <w:r w:rsidRPr="00391924">
              <w:rPr>
                <w:sz w:val="16"/>
                <w:szCs w:val="16"/>
              </w:rPr>
              <w:t>Suwnica</w:t>
            </w:r>
            <w:r>
              <w:rPr>
                <w:sz w:val="16"/>
                <w:szCs w:val="16"/>
              </w:rPr>
              <w:t xml:space="preserve"> elektryczna</w:t>
            </w:r>
          </w:p>
        </w:tc>
        <w:tc>
          <w:tcPr>
            <w:tcW w:w="630" w:type="pct"/>
            <w:tcBorders>
              <w:top w:val="single" w:sz="4" w:space="0" w:color="auto"/>
              <w:left w:val="nil"/>
              <w:bottom w:val="single" w:sz="4" w:space="0" w:color="auto"/>
              <w:right w:val="single" w:sz="4" w:space="0" w:color="auto"/>
            </w:tcBorders>
            <w:shd w:val="clear" w:color="auto" w:fill="FFFFFF"/>
            <w:noWrap/>
          </w:tcPr>
          <w:p w14:paraId="757382E3" w14:textId="77777777" w:rsidR="00443D4D" w:rsidRPr="00391924" w:rsidRDefault="00443D4D" w:rsidP="00235B89">
            <w:pPr>
              <w:jc w:val="center"/>
              <w:textAlignment w:val="baseline"/>
              <w:rPr>
                <w:sz w:val="16"/>
                <w:szCs w:val="16"/>
              </w:rPr>
            </w:pPr>
            <w:r w:rsidRPr="00391924">
              <w:rPr>
                <w:sz w:val="16"/>
                <w:szCs w:val="16"/>
              </w:rPr>
              <w:t>40 t</w:t>
            </w:r>
          </w:p>
        </w:tc>
        <w:tc>
          <w:tcPr>
            <w:tcW w:w="758" w:type="pct"/>
            <w:tcBorders>
              <w:top w:val="single" w:sz="4" w:space="0" w:color="auto"/>
              <w:left w:val="nil"/>
              <w:bottom w:val="single" w:sz="4" w:space="0" w:color="auto"/>
              <w:right w:val="single" w:sz="4" w:space="0" w:color="auto"/>
            </w:tcBorders>
            <w:vAlign w:val="center"/>
          </w:tcPr>
          <w:p w14:paraId="6B712B7C" w14:textId="77777777" w:rsidR="00443D4D" w:rsidRPr="00391924" w:rsidRDefault="00443D4D" w:rsidP="00235B89">
            <w:pPr>
              <w:jc w:val="center"/>
              <w:textAlignment w:val="baseline"/>
              <w:rPr>
                <w:color w:val="000000"/>
                <w:sz w:val="16"/>
                <w:szCs w:val="16"/>
                <w:highlight w:val="yellow"/>
              </w:rPr>
            </w:pPr>
            <w:r w:rsidRPr="00391924">
              <w:rPr>
                <w:sz w:val="16"/>
                <w:szCs w:val="16"/>
              </w:rPr>
              <w:t>3307004387</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6F9E18F9" w14:textId="77777777" w:rsidR="00443D4D" w:rsidRPr="00391924" w:rsidRDefault="00443D4D" w:rsidP="00235B89">
            <w:pPr>
              <w:jc w:val="center"/>
              <w:textAlignment w:val="baseline"/>
              <w:rPr>
                <w:sz w:val="16"/>
                <w:szCs w:val="16"/>
              </w:rPr>
            </w:pPr>
            <w:r w:rsidRPr="00391924">
              <w:rPr>
                <w:sz w:val="16"/>
                <w:szCs w:val="16"/>
              </w:rPr>
              <w:t>FUD Mińsk Mazowiecki</w:t>
            </w:r>
          </w:p>
        </w:tc>
      </w:tr>
      <w:tr w:rsidR="0073427F" w:rsidRPr="00391924" w14:paraId="006F9211"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354322DE" w14:textId="77777777" w:rsidR="00443D4D" w:rsidRPr="00391924" w:rsidRDefault="00443D4D" w:rsidP="00235B89">
            <w:pPr>
              <w:jc w:val="center"/>
              <w:textAlignment w:val="baseline"/>
              <w:rPr>
                <w:sz w:val="16"/>
                <w:szCs w:val="16"/>
              </w:rPr>
            </w:pPr>
            <w:r w:rsidRPr="00391924">
              <w:rPr>
                <w:sz w:val="16"/>
                <w:szCs w:val="16"/>
              </w:rPr>
              <w:t>16</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6B9D80CD" w14:textId="77777777" w:rsidR="00443D4D" w:rsidRPr="00391924" w:rsidRDefault="00443D4D" w:rsidP="00235B89">
            <w:pPr>
              <w:jc w:val="center"/>
              <w:textAlignment w:val="baseline"/>
              <w:rPr>
                <w:sz w:val="16"/>
                <w:szCs w:val="16"/>
              </w:rPr>
            </w:pPr>
            <w:r w:rsidRPr="00391924">
              <w:rPr>
                <w:sz w:val="16"/>
                <w:szCs w:val="16"/>
              </w:rPr>
              <w:t>S</w:t>
            </w:r>
            <w:r>
              <w:rPr>
                <w:sz w:val="16"/>
                <w:szCs w:val="16"/>
              </w:rPr>
              <w:t xml:space="preserve">uwnica </w:t>
            </w:r>
            <w:r w:rsidRPr="00391924">
              <w:rPr>
                <w:sz w:val="16"/>
                <w:szCs w:val="16"/>
              </w:rPr>
              <w:t>B</w:t>
            </w:r>
            <w:r>
              <w:rPr>
                <w:sz w:val="16"/>
                <w:szCs w:val="16"/>
              </w:rPr>
              <w:t>ramowa</w:t>
            </w:r>
            <w:r w:rsidRPr="00391924">
              <w:rPr>
                <w:sz w:val="16"/>
                <w:szCs w:val="16"/>
              </w:rPr>
              <w:t xml:space="preserve"> (nr 4)</w:t>
            </w:r>
            <w:r>
              <w:rPr>
                <w:sz w:val="16"/>
                <w:szCs w:val="16"/>
              </w:rPr>
              <w:t xml:space="preserve"> elektryczna</w:t>
            </w:r>
          </w:p>
        </w:tc>
        <w:tc>
          <w:tcPr>
            <w:tcW w:w="630" w:type="pct"/>
            <w:tcBorders>
              <w:top w:val="single" w:sz="4" w:space="0" w:color="auto"/>
              <w:left w:val="nil"/>
              <w:bottom w:val="single" w:sz="4" w:space="0" w:color="auto"/>
              <w:right w:val="single" w:sz="4" w:space="0" w:color="auto"/>
            </w:tcBorders>
            <w:shd w:val="clear" w:color="auto" w:fill="FFFFFF"/>
            <w:noWrap/>
          </w:tcPr>
          <w:p w14:paraId="146336BB" w14:textId="77777777" w:rsidR="00443D4D" w:rsidRPr="00391924" w:rsidRDefault="00443D4D" w:rsidP="00235B89">
            <w:pPr>
              <w:jc w:val="center"/>
              <w:textAlignment w:val="baseline"/>
              <w:rPr>
                <w:sz w:val="16"/>
                <w:szCs w:val="16"/>
              </w:rPr>
            </w:pPr>
            <w:r w:rsidRPr="00391924">
              <w:rPr>
                <w:sz w:val="16"/>
                <w:szCs w:val="16"/>
              </w:rPr>
              <w:t>8 t</w:t>
            </w:r>
          </w:p>
        </w:tc>
        <w:tc>
          <w:tcPr>
            <w:tcW w:w="758" w:type="pct"/>
            <w:tcBorders>
              <w:top w:val="single" w:sz="4" w:space="0" w:color="auto"/>
              <w:left w:val="nil"/>
              <w:bottom w:val="single" w:sz="4" w:space="0" w:color="auto"/>
              <w:right w:val="single" w:sz="4" w:space="0" w:color="auto"/>
            </w:tcBorders>
            <w:vAlign w:val="center"/>
          </w:tcPr>
          <w:p w14:paraId="3D3759F5" w14:textId="77777777" w:rsidR="00443D4D" w:rsidRPr="00391924" w:rsidRDefault="00443D4D" w:rsidP="00235B89">
            <w:pPr>
              <w:jc w:val="center"/>
              <w:textAlignment w:val="baseline"/>
              <w:rPr>
                <w:color w:val="000000"/>
                <w:sz w:val="16"/>
                <w:szCs w:val="16"/>
                <w:highlight w:val="yellow"/>
              </w:rPr>
            </w:pPr>
            <w:r w:rsidRPr="00391924">
              <w:rPr>
                <w:sz w:val="16"/>
                <w:szCs w:val="16"/>
              </w:rPr>
              <w:t>3307005719</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0F82E46C" w14:textId="77777777" w:rsidR="00443D4D" w:rsidRPr="00391924" w:rsidRDefault="00443D4D" w:rsidP="00235B89">
            <w:pPr>
              <w:jc w:val="center"/>
              <w:textAlignment w:val="baseline"/>
              <w:rPr>
                <w:sz w:val="16"/>
                <w:szCs w:val="16"/>
              </w:rPr>
            </w:pPr>
            <w:r w:rsidRPr="00391924">
              <w:rPr>
                <w:sz w:val="16"/>
                <w:szCs w:val="16"/>
              </w:rPr>
              <w:t>GZMB Gorzów</w:t>
            </w:r>
          </w:p>
        </w:tc>
      </w:tr>
      <w:tr w:rsidR="0073427F" w:rsidRPr="00391924" w14:paraId="38B20C12"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2C399F8C" w14:textId="77777777" w:rsidR="00443D4D" w:rsidRPr="00391924" w:rsidRDefault="00443D4D" w:rsidP="00235B89">
            <w:pPr>
              <w:jc w:val="center"/>
              <w:textAlignment w:val="baseline"/>
              <w:rPr>
                <w:sz w:val="16"/>
                <w:szCs w:val="16"/>
              </w:rPr>
            </w:pPr>
            <w:r w:rsidRPr="00391924">
              <w:rPr>
                <w:sz w:val="16"/>
                <w:szCs w:val="16"/>
              </w:rPr>
              <w:t>17</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39AA84F8" w14:textId="77777777" w:rsidR="00443D4D" w:rsidRPr="00391924" w:rsidRDefault="00443D4D" w:rsidP="00235B89">
            <w:pPr>
              <w:jc w:val="center"/>
              <w:textAlignment w:val="baseline"/>
              <w:rPr>
                <w:sz w:val="16"/>
                <w:szCs w:val="16"/>
              </w:rPr>
            </w:pPr>
            <w:r w:rsidRPr="00391924">
              <w:rPr>
                <w:sz w:val="16"/>
                <w:szCs w:val="16"/>
              </w:rPr>
              <w:t>Suwnica</w:t>
            </w:r>
            <w:r>
              <w:rPr>
                <w:sz w:val="16"/>
                <w:szCs w:val="16"/>
              </w:rPr>
              <w:t xml:space="preserve"> elektryczna</w:t>
            </w:r>
          </w:p>
        </w:tc>
        <w:tc>
          <w:tcPr>
            <w:tcW w:w="630" w:type="pct"/>
            <w:tcBorders>
              <w:top w:val="single" w:sz="4" w:space="0" w:color="auto"/>
              <w:left w:val="nil"/>
              <w:bottom w:val="single" w:sz="4" w:space="0" w:color="auto"/>
              <w:right w:val="single" w:sz="4" w:space="0" w:color="auto"/>
            </w:tcBorders>
            <w:shd w:val="clear" w:color="auto" w:fill="FFFFFF"/>
            <w:noWrap/>
          </w:tcPr>
          <w:p w14:paraId="5DBBE007" w14:textId="77777777" w:rsidR="00443D4D" w:rsidRPr="00391924" w:rsidRDefault="00443D4D" w:rsidP="00235B89">
            <w:pPr>
              <w:jc w:val="center"/>
              <w:textAlignment w:val="baseline"/>
              <w:rPr>
                <w:sz w:val="16"/>
                <w:szCs w:val="16"/>
              </w:rPr>
            </w:pPr>
            <w:r w:rsidRPr="00391924">
              <w:rPr>
                <w:sz w:val="16"/>
                <w:szCs w:val="16"/>
              </w:rPr>
              <w:t>3 t</w:t>
            </w:r>
          </w:p>
        </w:tc>
        <w:tc>
          <w:tcPr>
            <w:tcW w:w="758" w:type="pct"/>
            <w:tcBorders>
              <w:top w:val="single" w:sz="4" w:space="0" w:color="auto"/>
              <w:left w:val="nil"/>
              <w:bottom w:val="single" w:sz="4" w:space="0" w:color="auto"/>
              <w:right w:val="single" w:sz="4" w:space="0" w:color="auto"/>
            </w:tcBorders>
            <w:vAlign w:val="center"/>
          </w:tcPr>
          <w:p w14:paraId="0B8E66C1" w14:textId="77777777" w:rsidR="00443D4D" w:rsidRPr="00391924" w:rsidRDefault="00443D4D" w:rsidP="00235B89">
            <w:pPr>
              <w:jc w:val="center"/>
              <w:textAlignment w:val="baseline"/>
              <w:rPr>
                <w:color w:val="000000"/>
                <w:sz w:val="16"/>
                <w:szCs w:val="16"/>
                <w:highlight w:val="yellow"/>
              </w:rPr>
            </w:pPr>
            <w:r w:rsidRPr="00391924">
              <w:rPr>
                <w:sz w:val="16"/>
                <w:szCs w:val="16"/>
              </w:rPr>
              <w:t>3307005720</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7108B767" w14:textId="77777777" w:rsidR="00443D4D" w:rsidRPr="00391924" w:rsidRDefault="00443D4D" w:rsidP="00235B89">
            <w:pPr>
              <w:jc w:val="center"/>
              <w:textAlignment w:val="baseline"/>
              <w:rPr>
                <w:sz w:val="16"/>
                <w:szCs w:val="16"/>
              </w:rPr>
            </w:pPr>
            <w:r w:rsidRPr="00391924">
              <w:rPr>
                <w:sz w:val="16"/>
                <w:szCs w:val="16"/>
              </w:rPr>
              <w:t>nieznany</w:t>
            </w:r>
          </w:p>
        </w:tc>
      </w:tr>
      <w:tr w:rsidR="0073427F" w:rsidRPr="00391924" w14:paraId="5D28AFF1"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627E832F" w14:textId="77777777" w:rsidR="00443D4D" w:rsidRPr="00391924" w:rsidRDefault="00443D4D" w:rsidP="00235B89">
            <w:pPr>
              <w:jc w:val="center"/>
              <w:textAlignment w:val="baseline"/>
              <w:rPr>
                <w:sz w:val="16"/>
                <w:szCs w:val="16"/>
              </w:rPr>
            </w:pPr>
            <w:r w:rsidRPr="00391924">
              <w:rPr>
                <w:sz w:val="16"/>
                <w:szCs w:val="16"/>
              </w:rPr>
              <w:t>18</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2A7B820F" w14:textId="77777777" w:rsidR="00443D4D" w:rsidRPr="00391924" w:rsidRDefault="00443D4D" w:rsidP="00235B89">
            <w:pPr>
              <w:jc w:val="center"/>
              <w:textAlignment w:val="baseline"/>
              <w:rPr>
                <w:sz w:val="16"/>
                <w:szCs w:val="16"/>
              </w:rPr>
            </w:pPr>
            <w:r w:rsidRPr="00391924">
              <w:rPr>
                <w:sz w:val="16"/>
                <w:szCs w:val="16"/>
              </w:rPr>
              <w:t xml:space="preserve">Suwnica </w:t>
            </w:r>
            <w:r>
              <w:rPr>
                <w:sz w:val="16"/>
                <w:szCs w:val="16"/>
              </w:rPr>
              <w:t xml:space="preserve">elektryczna </w:t>
            </w:r>
            <w:r w:rsidRPr="00391924">
              <w:rPr>
                <w:sz w:val="16"/>
                <w:szCs w:val="16"/>
              </w:rPr>
              <w:t>hakowa</w:t>
            </w:r>
          </w:p>
        </w:tc>
        <w:tc>
          <w:tcPr>
            <w:tcW w:w="630" w:type="pct"/>
            <w:tcBorders>
              <w:top w:val="single" w:sz="4" w:space="0" w:color="auto"/>
              <w:left w:val="nil"/>
              <w:bottom w:val="single" w:sz="4" w:space="0" w:color="auto"/>
              <w:right w:val="single" w:sz="4" w:space="0" w:color="auto"/>
            </w:tcBorders>
            <w:shd w:val="clear" w:color="auto" w:fill="FFFFFF"/>
            <w:noWrap/>
          </w:tcPr>
          <w:p w14:paraId="5F394713" w14:textId="77777777" w:rsidR="00443D4D" w:rsidRPr="00391924" w:rsidRDefault="00443D4D" w:rsidP="00235B89">
            <w:pPr>
              <w:jc w:val="center"/>
              <w:textAlignment w:val="baseline"/>
              <w:rPr>
                <w:sz w:val="16"/>
                <w:szCs w:val="16"/>
              </w:rPr>
            </w:pPr>
            <w:r w:rsidRPr="00391924">
              <w:rPr>
                <w:sz w:val="16"/>
                <w:szCs w:val="16"/>
              </w:rPr>
              <w:t>5 t</w:t>
            </w:r>
          </w:p>
        </w:tc>
        <w:tc>
          <w:tcPr>
            <w:tcW w:w="758" w:type="pct"/>
            <w:tcBorders>
              <w:top w:val="single" w:sz="4" w:space="0" w:color="auto"/>
              <w:left w:val="nil"/>
              <w:bottom w:val="single" w:sz="4" w:space="0" w:color="auto"/>
              <w:right w:val="single" w:sz="4" w:space="0" w:color="auto"/>
            </w:tcBorders>
            <w:vAlign w:val="center"/>
          </w:tcPr>
          <w:p w14:paraId="336884A3" w14:textId="77777777" w:rsidR="00443D4D" w:rsidRPr="00391924" w:rsidRDefault="00443D4D" w:rsidP="00235B89">
            <w:pPr>
              <w:jc w:val="center"/>
              <w:textAlignment w:val="baseline"/>
              <w:rPr>
                <w:color w:val="000000"/>
                <w:sz w:val="16"/>
                <w:szCs w:val="16"/>
                <w:highlight w:val="yellow"/>
              </w:rPr>
            </w:pPr>
            <w:r w:rsidRPr="00391924">
              <w:rPr>
                <w:sz w:val="16"/>
                <w:szCs w:val="16"/>
              </w:rPr>
              <w:t>3307006321</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4BB527CC" w14:textId="77777777" w:rsidR="00443D4D" w:rsidRPr="00391924" w:rsidRDefault="00443D4D" w:rsidP="00235B89">
            <w:pPr>
              <w:jc w:val="center"/>
              <w:textAlignment w:val="baseline"/>
              <w:rPr>
                <w:sz w:val="16"/>
                <w:szCs w:val="16"/>
              </w:rPr>
            </w:pPr>
            <w:r w:rsidRPr="00391924">
              <w:rPr>
                <w:sz w:val="16"/>
                <w:szCs w:val="16"/>
              </w:rPr>
              <w:t>GZUT</w:t>
            </w:r>
          </w:p>
        </w:tc>
      </w:tr>
      <w:tr w:rsidR="0073427F" w:rsidRPr="00391924" w14:paraId="26ABD172"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347AF2F7" w14:textId="77777777" w:rsidR="00443D4D" w:rsidRPr="00391924" w:rsidRDefault="00443D4D" w:rsidP="00235B89">
            <w:pPr>
              <w:jc w:val="center"/>
              <w:textAlignment w:val="baseline"/>
              <w:rPr>
                <w:sz w:val="16"/>
                <w:szCs w:val="16"/>
              </w:rPr>
            </w:pPr>
            <w:r w:rsidRPr="00391924">
              <w:rPr>
                <w:sz w:val="16"/>
                <w:szCs w:val="16"/>
              </w:rPr>
              <w:t>19</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6BC7CEC3" w14:textId="77777777" w:rsidR="00443D4D" w:rsidRPr="00391924" w:rsidRDefault="00443D4D" w:rsidP="00235B89">
            <w:pPr>
              <w:jc w:val="center"/>
              <w:textAlignment w:val="baseline"/>
              <w:rPr>
                <w:sz w:val="16"/>
                <w:szCs w:val="16"/>
              </w:rPr>
            </w:pPr>
            <w:r w:rsidRPr="00391924">
              <w:rPr>
                <w:sz w:val="16"/>
                <w:szCs w:val="16"/>
              </w:rPr>
              <w:t>Suwnica</w:t>
            </w:r>
            <w:r>
              <w:rPr>
                <w:sz w:val="16"/>
                <w:szCs w:val="16"/>
              </w:rPr>
              <w:t xml:space="preserve"> elektryczna</w:t>
            </w:r>
          </w:p>
        </w:tc>
        <w:tc>
          <w:tcPr>
            <w:tcW w:w="630" w:type="pct"/>
            <w:tcBorders>
              <w:top w:val="single" w:sz="4" w:space="0" w:color="auto"/>
              <w:left w:val="nil"/>
              <w:bottom w:val="single" w:sz="4" w:space="0" w:color="auto"/>
              <w:right w:val="single" w:sz="4" w:space="0" w:color="auto"/>
            </w:tcBorders>
            <w:shd w:val="clear" w:color="auto" w:fill="FFFFFF"/>
            <w:noWrap/>
          </w:tcPr>
          <w:p w14:paraId="6B53F14B" w14:textId="77777777" w:rsidR="00443D4D" w:rsidRPr="00391924" w:rsidRDefault="00443D4D" w:rsidP="00235B89">
            <w:pPr>
              <w:jc w:val="center"/>
              <w:textAlignment w:val="baseline"/>
              <w:rPr>
                <w:sz w:val="16"/>
                <w:szCs w:val="16"/>
              </w:rPr>
            </w:pPr>
            <w:r w:rsidRPr="00391924">
              <w:rPr>
                <w:sz w:val="16"/>
                <w:szCs w:val="16"/>
              </w:rPr>
              <w:t>25 t</w:t>
            </w:r>
          </w:p>
        </w:tc>
        <w:tc>
          <w:tcPr>
            <w:tcW w:w="758" w:type="pct"/>
            <w:tcBorders>
              <w:top w:val="single" w:sz="4" w:space="0" w:color="auto"/>
              <w:left w:val="nil"/>
              <w:bottom w:val="single" w:sz="4" w:space="0" w:color="auto"/>
              <w:right w:val="single" w:sz="4" w:space="0" w:color="auto"/>
            </w:tcBorders>
            <w:vAlign w:val="center"/>
          </w:tcPr>
          <w:p w14:paraId="0E5CBE2A" w14:textId="77777777" w:rsidR="00443D4D" w:rsidRPr="00391924" w:rsidRDefault="00443D4D" w:rsidP="00235B89">
            <w:pPr>
              <w:jc w:val="center"/>
              <w:textAlignment w:val="baseline"/>
              <w:rPr>
                <w:color w:val="000000"/>
                <w:sz w:val="16"/>
                <w:szCs w:val="16"/>
                <w:highlight w:val="yellow"/>
              </w:rPr>
            </w:pPr>
            <w:r w:rsidRPr="00391924">
              <w:rPr>
                <w:sz w:val="16"/>
                <w:szCs w:val="16"/>
              </w:rPr>
              <w:t>3307007108</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16F804BD" w14:textId="77777777" w:rsidR="00443D4D" w:rsidRPr="00391924" w:rsidRDefault="00443D4D" w:rsidP="00235B89">
            <w:pPr>
              <w:jc w:val="center"/>
              <w:textAlignment w:val="baseline"/>
              <w:rPr>
                <w:sz w:val="16"/>
                <w:szCs w:val="16"/>
              </w:rPr>
            </w:pPr>
            <w:r w:rsidRPr="00391924">
              <w:rPr>
                <w:sz w:val="16"/>
                <w:szCs w:val="16"/>
              </w:rPr>
              <w:t>FUD Mińsk Mazowiecki</w:t>
            </w:r>
          </w:p>
        </w:tc>
      </w:tr>
      <w:tr w:rsidR="0073427F" w:rsidRPr="00391924" w14:paraId="33FD778C"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2E53107C" w14:textId="77777777" w:rsidR="00443D4D" w:rsidRPr="00391924" w:rsidRDefault="00443D4D" w:rsidP="00235B89">
            <w:pPr>
              <w:jc w:val="center"/>
              <w:textAlignment w:val="baseline"/>
              <w:rPr>
                <w:sz w:val="16"/>
                <w:szCs w:val="16"/>
              </w:rPr>
            </w:pPr>
            <w:r w:rsidRPr="00391924">
              <w:rPr>
                <w:sz w:val="16"/>
                <w:szCs w:val="16"/>
              </w:rPr>
              <w:t>20</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43AC3346" w14:textId="77777777" w:rsidR="00443D4D" w:rsidRPr="00391924" w:rsidRDefault="00443D4D" w:rsidP="00235B89">
            <w:pPr>
              <w:jc w:val="center"/>
              <w:textAlignment w:val="baseline"/>
              <w:rPr>
                <w:sz w:val="16"/>
                <w:szCs w:val="16"/>
              </w:rPr>
            </w:pPr>
            <w:r w:rsidRPr="00391924">
              <w:rPr>
                <w:sz w:val="16"/>
                <w:szCs w:val="16"/>
              </w:rPr>
              <w:t>Suwnica</w:t>
            </w:r>
            <w:r>
              <w:rPr>
                <w:sz w:val="16"/>
                <w:szCs w:val="16"/>
              </w:rPr>
              <w:t xml:space="preserve"> elektryczna</w:t>
            </w:r>
          </w:p>
        </w:tc>
        <w:tc>
          <w:tcPr>
            <w:tcW w:w="630" w:type="pct"/>
            <w:tcBorders>
              <w:top w:val="single" w:sz="4" w:space="0" w:color="auto"/>
              <w:left w:val="nil"/>
              <w:bottom w:val="single" w:sz="4" w:space="0" w:color="auto"/>
              <w:right w:val="single" w:sz="4" w:space="0" w:color="auto"/>
            </w:tcBorders>
            <w:shd w:val="clear" w:color="auto" w:fill="FFFFFF"/>
            <w:noWrap/>
          </w:tcPr>
          <w:p w14:paraId="4037D02F" w14:textId="77777777" w:rsidR="00443D4D" w:rsidRPr="00391924" w:rsidRDefault="00443D4D" w:rsidP="00235B89">
            <w:pPr>
              <w:jc w:val="center"/>
              <w:textAlignment w:val="baseline"/>
              <w:rPr>
                <w:sz w:val="16"/>
                <w:szCs w:val="16"/>
              </w:rPr>
            </w:pPr>
            <w:r w:rsidRPr="00391924">
              <w:rPr>
                <w:sz w:val="16"/>
                <w:szCs w:val="16"/>
              </w:rPr>
              <w:t>25 t</w:t>
            </w:r>
          </w:p>
        </w:tc>
        <w:tc>
          <w:tcPr>
            <w:tcW w:w="758" w:type="pct"/>
            <w:tcBorders>
              <w:top w:val="single" w:sz="4" w:space="0" w:color="auto"/>
              <w:left w:val="nil"/>
              <w:bottom w:val="single" w:sz="4" w:space="0" w:color="auto"/>
              <w:right w:val="single" w:sz="4" w:space="0" w:color="auto"/>
            </w:tcBorders>
            <w:vAlign w:val="center"/>
          </w:tcPr>
          <w:p w14:paraId="383A670D" w14:textId="77777777" w:rsidR="00443D4D" w:rsidRPr="00391924" w:rsidRDefault="00443D4D" w:rsidP="00235B89">
            <w:pPr>
              <w:jc w:val="center"/>
              <w:textAlignment w:val="baseline"/>
              <w:rPr>
                <w:color w:val="000000"/>
                <w:sz w:val="16"/>
                <w:szCs w:val="16"/>
                <w:highlight w:val="yellow"/>
              </w:rPr>
            </w:pPr>
            <w:r w:rsidRPr="00391924">
              <w:rPr>
                <w:sz w:val="16"/>
                <w:szCs w:val="16"/>
              </w:rPr>
              <w:t>3307007109</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33903E9B" w14:textId="77777777" w:rsidR="00443D4D" w:rsidRPr="00391924" w:rsidRDefault="00443D4D" w:rsidP="00235B89">
            <w:pPr>
              <w:jc w:val="center"/>
              <w:textAlignment w:val="baseline"/>
              <w:rPr>
                <w:sz w:val="16"/>
                <w:szCs w:val="16"/>
              </w:rPr>
            </w:pPr>
            <w:r w:rsidRPr="00391924">
              <w:rPr>
                <w:sz w:val="16"/>
                <w:szCs w:val="16"/>
              </w:rPr>
              <w:t>FUD Mińsk Mazowiecki</w:t>
            </w:r>
          </w:p>
        </w:tc>
      </w:tr>
      <w:tr w:rsidR="0073427F" w:rsidRPr="00391924" w14:paraId="17C7987F"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0D605EA9" w14:textId="77777777" w:rsidR="00443D4D" w:rsidRPr="00391924" w:rsidRDefault="00443D4D" w:rsidP="00235B89">
            <w:pPr>
              <w:jc w:val="center"/>
              <w:textAlignment w:val="baseline"/>
              <w:rPr>
                <w:sz w:val="16"/>
                <w:szCs w:val="16"/>
              </w:rPr>
            </w:pPr>
            <w:r w:rsidRPr="00391924">
              <w:rPr>
                <w:sz w:val="16"/>
                <w:szCs w:val="16"/>
              </w:rPr>
              <w:t>21</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451C4479" w14:textId="77777777" w:rsidR="00443D4D" w:rsidRPr="00391924" w:rsidRDefault="00443D4D" w:rsidP="00235B89">
            <w:pPr>
              <w:jc w:val="center"/>
              <w:textAlignment w:val="baseline"/>
              <w:rPr>
                <w:sz w:val="16"/>
                <w:szCs w:val="16"/>
              </w:rPr>
            </w:pPr>
            <w:r w:rsidRPr="00391924">
              <w:rPr>
                <w:sz w:val="16"/>
                <w:szCs w:val="16"/>
              </w:rPr>
              <w:t>Suwnica</w:t>
            </w:r>
            <w:r>
              <w:rPr>
                <w:sz w:val="16"/>
                <w:szCs w:val="16"/>
              </w:rPr>
              <w:t xml:space="preserve"> ręczna</w:t>
            </w:r>
          </w:p>
        </w:tc>
        <w:tc>
          <w:tcPr>
            <w:tcW w:w="630" w:type="pct"/>
            <w:tcBorders>
              <w:top w:val="single" w:sz="4" w:space="0" w:color="auto"/>
              <w:left w:val="nil"/>
              <w:bottom w:val="single" w:sz="4" w:space="0" w:color="auto"/>
              <w:right w:val="single" w:sz="4" w:space="0" w:color="auto"/>
            </w:tcBorders>
            <w:shd w:val="clear" w:color="auto" w:fill="FFFFFF"/>
            <w:noWrap/>
          </w:tcPr>
          <w:p w14:paraId="687BAFF2" w14:textId="77777777" w:rsidR="00443D4D" w:rsidRPr="00391924" w:rsidRDefault="00443D4D" w:rsidP="00235B89">
            <w:pPr>
              <w:jc w:val="center"/>
              <w:textAlignment w:val="baseline"/>
              <w:rPr>
                <w:sz w:val="16"/>
                <w:szCs w:val="16"/>
              </w:rPr>
            </w:pPr>
            <w:r w:rsidRPr="00391924">
              <w:rPr>
                <w:sz w:val="16"/>
                <w:szCs w:val="16"/>
              </w:rPr>
              <w:t>15 t</w:t>
            </w:r>
          </w:p>
        </w:tc>
        <w:tc>
          <w:tcPr>
            <w:tcW w:w="758" w:type="pct"/>
            <w:tcBorders>
              <w:top w:val="single" w:sz="4" w:space="0" w:color="auto"/>
              <w:left w:val="nil"/>
              <w:bottom w:val="single" w:sz="4" w:space="0" w:color="auto"/>
              <w:right w:val="single" w:sz="4" w:space="0" w:color="auto"/>
            </w:tcBorders>
            <w:vAlign w:val="center"/>
          </w:tcPr>
          <w:p w14:paraId="6C19B685" w14:textId="77777777" w:rsidR="00443D4D" w:rsidRPr="00391924" w:rsidRDefault="00443D4D" w:rsidP="00235B89">
            <w:pPr>
              <w:jc w:val="center"/>
              <w:textAlignment w:val="baseline"/>
              <w:rPr>
                <w:color w:val="000000"/>
                <w:sz w:val="16"/>
                <w:szCs w:val="16"/>
                <w:highlight w:val="yellow"/>
              </w:rPr>
            </w:pPr>
            <w:r w:rsidRPr="00391924">
              <w:rPr>
                <w:sz w:val="16"/>
                <w:szCs w:val="16"/>
              </w:rPr>
              <w:t>N8307000021</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317C03D4" w14:textId="77777777" w:rsidR="00443D4D" w:rsidRPr="00391924" w:rsidRDefault="00443D4D" w:rsidP="00235B89">
            <w:pPr>
              <w:jc w:val="center"/>
              <w:textAlignment w:val="baseline"/>
              <w:rPr>
                <w:sz w:val="16"/>
                <w:szCs w:val="16"/>
              </w:rPr>
            </w:pPr>
            <w:r w:rsidRPr="00391924">
              <w:rPr>
                <w:sz w:val="16"/>
                <w:szCs w:val="16"/>
              </w:rPr>
              <w:t>ZUD Mińsk Mazowiecki</w:t>
            </w:r>
          </w:p>
        </w:tc>
      </w:tr>
      <w:tr w:rsidR="0073427F" w:rsidRPr="00391924" w14:paraId="391045B0"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3DCE76DB" w14:textId="77777777" w:rsidR="00443D4D" w:rsidRPr="00391924" w:rsidRDefault="00443D4D" w:rsidP="00235B89">
            <w:pPr>
              <w:jc w:val="center"/>
              <w:textAlignment w:val="baseline"/>
              <w:rPr>
                <w:sz w:val="16"/>
                <w:szCs w:val="16"/>
              </w:rPr>
            </w:pPr>
            <w:r w:rsidRPr="00391924">
              <w:rPr>
                <w:sz w:val="16"/>
                <w:szCs w:val="16"/>
              </w:rPr>
              <w:t>22</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34B274B8" w14:textId="77777777" w:rsidR="00443D4D" w:rsidRPr="00391924" w:rsidRDefault="00443D4D" w:rsidP="00235B89">
            <w:pPr>
              <w:jc w:val="center"/>
              <w:textAlignment w:val="baseline"/>
              <w:rPr>
                <w:sz w:val="16"/>
                <w:szCs w:val="16"/>
              </w:rPr>
            </w:pPr>
            <w:r w:rsidRPr="00391924">
              <w:rPr>
                <w:sz w:val="16"/>
                <w:szCs w:val="16"/>
              </w:rPr>
              <w:t>Suwnica</w:t>
            </w:r>
            <w:r>
              <w:rPr>
                <w:sz w:val="16"/>
                <w:szCs w:val="16"/>
              </w:rPr>
              <w:t xml:space="preserve"> ręczna</w:t>
            </w:r>
          </w:p>
        </w:tc>
        <w:tc>
          <w:tcPr>
            <w:tcW w:w="630" w:type="pct"/>
            <w:tcBorders>
              <w:top w:val="single" w:sz="4" w:space="0" w:color="auto"/>
              <w:left w:val="nil"/>
              <w:bottom w:val="single" w:sz="4" w:space="0" w:color="auto"/>
              <w:right w:val="single" w:sz="4" w:space="0" w:color="auto"/>
            </w:tcBorders>
            <w:shd w:val="clear" w:color="auto" w:fill="FFFFFF"/>
            <w:noWrap/>
          </w:tcPr>
          <w:p w14:paraId="3D34836C" w14:textId="77777777" w:rsidR="00443D4D" w:rsidRPr="00391924" w:rsidRDefault="00443D4D" w:rsidP="00235B89">
            <w:pPr>
              <w:jc w:val="center"/>
              <w:textAlignment w:val="baseline"/>
              <w:rPr>
                <w:sz w:val="16"/>
                <w:szCs w:val="16"/>
              </w:rPr>
            </w:pPr>
            <w:r w:rsidRPr="00391924">
              <w:rPr>
                <w:sz w:val="16"/>
                <w:szCs w:val="16"/>
              </w:rPr>
              <w:t>2 t</w:t>
            </w:r>
          </w:p>
        </w:tc>
        <w:tc>
          <w:tcPr>
            <w:tcW w:w="758" w:type="pct"/>
            <w:tcBorders>
              <w:top w:val="single" w:sz="4" w:space="0" w:color="auto"/>
              <w:left w:val="nil"/>
              <w:bottom w:val="single" w:sz="4" w:space="0" w:color="auto"/>
              <w:right w:val="single" w:sz="4" w:space="0" w:color="auto"/>
            </w:tcBorders>
            <w:vAlign w:val="center"/>
          </w:tcPr>
          <w:p w14:paraId="22A29224" w14:textId="77777777" w:rsidR="00443D4D" w:rsidRPr="00391924" w:rsidRDefault="00443D4D" w:rsidP="00235B89">
            <w:pPr>
              <w:jc w:val="center"/>
              <w:textAlignment w:val="baseline"/>
              <w:rPr>
                <w:color w:val="000000"/>
                <w:sz w:val="16"/>
                <w:szCs w:val="16"/>
                <w:highlight w:val="yellow"/>
              </w:rPr>
            </w:pPr>
            <w:r w:rsidRPr="00391924">
              <w:rPr>
                <w:sz w:val="16"/>
                <w:szCs w:val="16"/>
              </w:rPr>
              <w:t>N8307000022</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51CD22A1" w14:textId="77777777" w:rsidR="00443D4D" w:rsidRPr="00391924" w:rsidRDefault="00443D4D" w:rsidP="00235B89">
            <w:pPr>
              <w:jc w:val="center"/>
              <w:textAlignment w:val="baseline"/>
              <w:rPr>
                <w:sz w:val="16"/>
                <w:szCs w:val="16"/>
              </w:rPr>
            </w:pPr>
            <w:r w:rsidRPr="00391924">
              <w:rPr>
                <w:sz w:val="16"/>
                <w:szCs w:val="16"/>
              </w:rPr>
              <w:t>GZUT</w:t>
            </w:r>
          </w:p>
        </w:tc>
      </w:tr>
      <w:tr w:rsidR="0073427F" w:rsidRPr="00391924" w14:paraId="2B62A777"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7E9FEE41" w14:textId="77777777" w:rsidR="00443D4D" w:rsidRPr="00391924" w:rsidRDefault="00443D4D" w:rsidP="00235B89">
            <w:pPr>
              <w:jc w:val="center"/>
              <w:textAlignment w:val="baseline"/>
              <w:rPr>
                <w:sz w:val="16"/>
                <w:szCs w:val="16"/>
              </w:rPr>
            </w:pPr>
            <w:r w:rsidRPr="00391924">
              <w:rPr>
                <w:sz w:val="16"/>
                <w:szCs w:val="16"/>
              </w:rPr>
              <w:t>23</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58842893" w14:textId="77777777" w:rsidR="00443D4D" w:rsidRPr="00391924" w:rsidRDefault="00443D4D" w:rsidP="00235B89">
            <w:pPr>
              <w:jc w:val="center"/>
              <w:textAlignment w:val="baseline"/>
              <w:rPr>
                <w:sz w:val="16"/>
                <w:szCs w:val="16"/>
              </w:rPr>
            </w:pPr>
            <w:r w:rsidRPr="00391924">
              <w:rPr>
                <w:sz w:val="16"/>
                <w:szCs w:val="16"/>
              </w:rPr>
              <w:t>Suwnica</w:t>
            </w:r>
            <w:r>
              <w:rPr>
                <w:sz w:val="16"/>
                <w:szCs w:val="16"/>
              </w:rPr>
              <w:t xml:space="preserve"> ręczna</w:t>
            </w:r>
          </w:p>
        </w:tc>
        <w:tc>
          <w:tcPr>
            <w:tcW w:w="630" w:type="pct"/>
            <w:tcBorders>
              <w:top w:val="single" w:sz="4" w:space="0" w:color="auto"/>
              <w:left w:val="nil"/>
              <w:bottom w:val="single" w:sz="4" w:space="0" w:color="auto"/>
              <w:right w:val="single" w:sz="4" w:space="0" w:color="auto"/>
            </w:tcBorders>
            <w:shd w:val="clear" w:color="auto" w:fill="FFFFFF"/>
            <w:noWrap/>
          </w:tcPr>
          <w:p w14:paraId="61157E12" w14:textId="77777777" w:rsidR="00443D4D" w:rsidRPr="00391924" w:rsidRDefault="00443D4D" w:rsidP="00235B89">
            <w:pPr>
              <w:jc w:val="center"/>
              <w:textAlignment w:val="baseline"/>
              <w:rPr>
                <w:sz w:val="16"/>
                <w:szCs w:val="16"/>
              </w:rPr>
            </w:pPr>
            <w:r w:rsidRPr="00391924">
              <w:rPr>
                <w:sz w:val="16"/>
                <w:szCs w:val="16"/>
              </w:rPr>
              <w:t>2 t</w:t>
            </w:r>
          </w:p>
        </w:tc>
        <w:tc>
          <w:tcPr>
            <w:tcW w:w="758" w:type="pct"/>
            <w:tcBorders>
              <w:top w:val="single" w:sz="4" w:space="0" w:color="auto"/>
              <w:left w:val="nil"/>
              <w:bottom w:val="single" w:sz="4" w:space="0" w:color="auto"/>
              <w:right w:val="single" w:sz="4" w:space="0" w:color="auto"/>
            </w:tcBorders>
            <w:vAlign w:val="center"/>
          </w:tcPr>
          <w:p w14:paraId="10925D3F" w14:textId="77777777" w:rsidR="00443D4D" w:rsidRPr="00391924" w:rsidRDefault="00443D4D" w:rsidP="00235B89">
            <w:pPr>
              <w:jc w:val="center"/>
              <w:textAlignment w:val="baseline"/>
              <w:rPr>
                <w:color w:val="000000"/>
                <w:sz w:val="16"/>
                <w:szCs w:val="16"/>
                <w:highlight w:val="yellow"/>
              </w:rPr>
            </w:pPr>
            <w:r w:rsidRPr="00391924">
              <w:rPr>
                <w:sz w:val="16"/>
                <w:szCs w:val="16"/>
              </w:rPr>
              <w:t>N8307000433</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5A0FF228" w14:textId="77777777" w:rsidR="00443D4D" w:rsidRPr="00391924" w:rsidRDefault="00443D4D" w:rsidP="00235B89">
            <w:pPr>
              <w:jc w:val="center"/>
              <w:textAlignment w:val="baseline"/>
              <w:rPr>
                <w:sz w:val="16"/>
                <w:szCs w:val="16"/>
              </w:rPr>
            </w:pPr>
            <w:r w:rsidRPr="00391924">
              <w:rPr>
                <w:sz w:val="16"/>
                <w:szCs w:val="16"/>
              </w:rPr>
              <w:t>GZUT</w:t>
            </w:r>
          </w:p>
        </w:tc>
      </w:tr>
      <w:tr w:rsidR="0073427F" w:rsidRPr="00391924" w14:paraId="3455862C"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49910CE5" w14:textId="77777777" w:rsidR="00443D4D" w:rsidRPr="00391924" w:rsidRDefault="00443D4D" w:rsidP="00235B89">
            <w:pPr>
              <w:jc w:val="center"/>
              <w:textAlignment w:val="baseline"/>
              <w:rPr>
                <w:sz w:val="16"/>
                <w:szCs w:val="16"/>
              </w:rPr>
            </w:pPr>
            <w:r w:rsidRPr="00391924">
              <w:rPr>
                <w:sz w:val="16"/>
                <w:szCs w:val="16"/>
              </w:rPr>
              <w:t>24</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5CA89364" w14:textId="77777777" w:rsidR="00443D4D" w:rsidRPr="00391924" w:rsidRDefault="00443D4D" w:rsidP="00235B89">
            <w:pPr>
              <w:jc w:val="center"/>
              <w:textAlignment w:val="baseline"/>
              <w:rPr>
                <w:sz w:val="16"/>
                <w:szCs w:val="16"/>
              </w:rPr>
            </w:pPr>
            <w:r w:rsidRPr="00391924">
              <w:rPr>
                <w:sz w:val="16"/>
                <w:szCs w:val="16"/>
              </w:rPr>
              <w:t>Suwnica</w:t>
            </w:r>
            <w:r>
              <w:rPr>
                <w:sz w:val="16"/>
                <w:szCs w:val="16"/>
              </w:rPr>
              <w:t xml:space="preserve"> ręczna</w:t>
            </w:r>
          </w:p>
        </w:tc>
        <w:tc>
          <w:tcPr>
            <w:tcW w:w="630" w:type="pct"/>
            <w:tcBorders>
              <w:top w:val="single" w:sz="4" w:space="0" w:color="auto"/>
              <w:left w:val="nil"/>
              <w:bottom w:val="single" w:sz="4" w:space="0" w:color="auto"/>
              <w:right w:val="single" w:sz="4" w:space="0" w:color="auto"/>
            </w:tcBorders>
            <w:shd w:val="clear" w:color="auto" w:fill="FFFFFF"/>
            <w:noWrap/>
          </w:tcPr>
          <w:p w14:paraId="4A2B5A3D" w14:textId="77777777" w:rsidR="00443D4D" w:rsidRPr="00391924" w:rsidRDefault="00443D4D" w:rsidP="00235B89">
            <w:pPr>
              <w:jc w:val="center"/>
              <w:textAlignment w:val="baseline"/>
              <w:rPr>
                <w:sz w:val="16"/>
                <w:szCs w:val="16"/>
              </w:rPr>
            </w:pPr>
            <w:r w:rsidRPr="00391924">
              <w:rPr>
                <w:sz w:val="16"/>
                <w:szCs w:val="16"/>
              </w:rPr>
              <w:t>20t</w:t>
            </w:r>
          </w:p>
        </w:tc>
        <w:tc>
          <w:tcPr>
            <w:tcW w:w="758" w:type="pct"/>
            <w:tcBorders>
              <w:top w:val="single" w:sz="4" w:space="0" w:color="auto"/>
              <w:left w:val="nil"/>
              <w:bottom w:val="single" w:sz="4" w:space="0" w:color="auto"/>
              <w:right w:val="single" w:sz="4" w:space="0" w:color="auto"/>
            </w:tcBorders>
            <w:vAlign w:val="center"/>
          </w:tcPr>
          <w:p w14:paraId="7C31BA1C" w14:textId="77777777" w:rsidR="00443D4D" w:rsidRPr="00391924" w:rsidRDefault="00443D4D" w:rsidP="00235B89">
            <w:pPr>
              <w:jc w:val="center"/>
              <w:textAlignment w:val="baseline"/>
              <w:rPr>
                <w:color w:val="000000"/>
                <w:sz w:val="16"/>
                <w:szCs w:val="16"/>
                <w:highlight w:val="yellow"/>
              </w:rPr>
            </w:pPr>
            <w:r w:rsidRPr="00391924">
              <w:rPr>
                <w:sz w:val="16"/>
                <w:szCs w:val="16"/>
              </w:rPr>
              <w:t>8307001337</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1ABDD037" w14:textId="77777777" w:rsidR="00443D4D" w:rsidRPr="00391924" w:rsidRDefault="00443D4D" w:rsidP="00235B89">
            <w:pPr>
              <w:jc w:val="center"/>
              <w:textAlignment w:val="baseline"/>
              <w:rPr>
                <w:sz w:val="16"/>
                <w:szCs w:val="16"/>
              </w:rPr>
            </w:pPr>
            <w:r w:rsidRPr="00391924">
              <w:rPr>
                <w:sz w:val="16"/>
                <w:szCs w:val="16"/>
              </w:rPr>
              <w:t>nieznany</w:t>
            </w:r>
          </w:p>
        </w:tc>
      </w:tr>
      <w:tr w:rsidR="0073427F" w:rsidRPr="00391924" w14:paraId="2F6254A7"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61E6D6D8" w14:textId="77777777" w:rsidR="00443D4D" w:rsidRPr="00391924" w:rsidRDefault="00443D4D" w:rsidP="00235B89">
            <w:pPr>
              <w:jc w:val="center"/>
              <w:textAlignment w:val="baseline"/>
              <w:rPr>
                <w:sz w:val="16"/>
                <w:szCs w:val="16"/>
              </w:rPr>
            </w:pPr>
            <w:r w:rsidRPr="00391924">
              <w:rPr>
                <w:sz w:val="16"/>
                <w:szCs w:val="16"/>
              </w:rPr>
              <w:t>25</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6FCCFB66" w14:textId="77777777" w:rsidR="00443D4D" w:rsidRPr="00391924" w:rsidRDefault="00443D4D" w:rsidP="00235B89">
            <w:pPr>
              <w:jc w:val="center"/>
              <w:textAlignment w:val="baseline"/>
              <w:rPr>
                <w:sz w:val="16"/>
                <w:szCs w:val="16"/>
              </w:rPr>
            </w:pPr>
            <w:r w:rsidRPr="00391924">
              <w:rPr>
                <w:sz w:val="16"/>
                <w:szCs w:val="16"/>
              </w:rPr>
              <w:t>Suwnica</w:t>
            </w:r>
            <w:r>
              <w:rPr>
                <w:sz w:val="16"/>
                <w:szCs w:val="16"/>
              </w:rPr>
              <w:t xml:space="preserve"> ręczna</w:t>
            </w:r>
          </w:p>
        </w:tc>
        <w:tc>
          <w:tcPr>
            <w:tcW w:w="630" w:type="pct"/>
            <w:tcBorders>
              <w:top w:val="single" w:sz="4" w:space="0" w:color="auto"/>
              <w:left w:val="nil"/>
              <w:bottom w:val="single" w:sz="4" w:space="0" w:color="auto"/>
              <w:right w:val="single" w:sz="4" w:space="0" w:color="auto"/>
            </w:tcBorders>
            <w:shd w:val="clear" w:color="auto" w:fill="FFFFFF"/>
            <w:noWrap/>
          </w:tcPr>
          <w:p w14:paraId="25D57D94" w14:textId="77777777" w:rsidR="00443D4D" w:rsidRPr="00391924" w:rsidRDefault="00443D4D" w:rsidP="00235B89">
            <w:pPr>
              <w:jc w:val="center"/>
              <w:textAlignment w:val="baseline"/>
              <w:rPr>
                <w:sz w:val="16"/>
                <w:szCs w:val="16"/>
              </w:rPr>
            </w:pPr>
            <w:r w:rsidRPr="00391924">
              <w:rPr>
                <w:sz w:val="16"/>
                <w:szCs w:val="16"/>
              </w:rPr>
              <w:t>20 t</w:t>
            </w:r>
          </w:p>
        </w:tc>
        <w:tc>
          <w:tcPr>
            <w:tcW w:w="758" w:type="pct"/>
            <w:tcBorders>
              <w:top w:val="single" w:sz="4" w:space="0" w:color="auto"/>
              <w:left w:val="nil"/>
              <w:bottom w:val="single" w:sz="4" w:space="0" w:color="auto"/>
              <w:right w:val="single" w:sz="4" w:space="0" w:color="auto"/>
            </w:tcBorders>
            <w:vAlign w:val="center"/>
          </w:tcPr>
          <w:p w14:paraId="0A3F649F" w14:textId="77777777" w:rsidR="00443D4D" w:rsidRPr="00391924" w:rsidRDefault="00443D4D" w:rsidP="00235B89">
            <w:pPr>
              <w:jc w:val="center"/>
              <w:textAlignment w:val="baseline"/>
              <w:rPr>
                <w:color w:val="000000"/>
                <w:sz w:val="16"/>
                <w:szCs w:val="16"/>
                <w:highlight w:val="yellow"/>
              </w:rPr>
            </w:pPr>
            <w:r w:rsidRPr="00391924">
              <w:rPr>
                <w:sz w:val="16"/>
                <w:szCs w:val="16"/>
              </w:rPr>
              <w:t>8307001348</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3D03D0AC" w14:textId="77777777" w:rsidR="00443D4D" w:rsidRPr="00391924" w:rsidRDefault="00443D4D" w:rsidP="00235B89">
            <w:pPr>
              <w:jc w:val="center"/>
              <w:textAlignment w:val="baseline"/>
              <w:rPr>
                <w:sz w:val="16"/>
                <w:szCs w:val="16"/>
              </w:rPr>
            </w:pPr>
            <w:r w:rsidRPr="00391924">
              <w:rPr>
                <w:sz w:val="16"/>
                <w:szCs w:val="16"/>
              </w:rPr>
              <w:t>nieznany</w:t>
            </w:r>
          </w:p>
        </w:tc>
      </w:tr>
      <w:tr w:rsidR="0073427F" w:rsidRPr="00391924" w14:paraId="3AC3D0E6"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1D726630" w14:textId="77777777" w:rsidR="00443D4D" w:rsidRPr="00391924" w:rsidRDefault="00443D4D" w:rsidP="00235B89">
            <w:pPr>
              <w:jc w:val="center"/>
              <w:textAlignment w:val="baseline"/>
              <w:rPr>
                <w:sz w:val="16"/>
                <w:szCs w:val="16"/>
              </w:rPr>
            </w:pPr>
            <w:r w:rsidRPr="00391924">
              <w:rPr>
                <w:sz w:val="16"/>
                <w:szCs w:val="16"/>
              </w:rPr>
              <w:t>26</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48C6FF34" w14:textId="77777777" w:rsidR="00443D4D" w:rsidRPr="00391924" w:rsidRDefault="00443D4D" w:rsidP="00235B89">
            <w:pPr>
              <w:jc w:val="center"/>
              <w:textAlignment w:val="baseline"/>
              <w:rPr>
                <w:sz w:val="16"/>
                <w:szCs w:val="16"/>
              </w:rPr>
            </w:pPr>
            <w:r w:rsidRPr="00391924">
              <w:rPr>
                <w:sz w:val="16"/>
                <w:szCs w:val="16"/>
              </w:rPr>
              <w:t>Suwnica</w:t>
            </w:r>
            <w:r>
              <w:rPr>
                <w:sz w:val="16"/>
                <w:szCs w:val="16"/>
              </w:rPr>
              <w:t xml:space="preserve"> ręczna</w:t>
            </w:r>
          </w:p>
        </w:tc>
        <w:tc>
          <w:tcPr>
            <w:tcW w:w="630" w:type="pct"/>
            <w:tcBorders>
              <w:top w:val="single" w:sz="4" w:space="0" w:color="auto"/>
              <w:left w:val="nil"/>
              <w:bottom w:val="single" w:sz="4" w:space="0" w:color="auto"/>
              <w:right w:val="single" w:sz="4" w:space="0" w:color="auto"/>
            </w:tcBorders>
            <w:shd w:val="clear" w:color="auto" w:fill="FFFFFF"/>
            <w:noWrap/>
          </w:tcPr>
          <w:p w14:paraId="15393779" w14:textId="77777777" w:rsidR="00443D4D" w:rsidRPr="00391924" w:rsidRDefault="00443D4D" w:rsidP="00235B89">
            <w:pPr>
              <w:jc w:val="center"/>
              <w:textAlignment w:val="baseline"/>
              <w:rPr>
                <w:sz w:val="16"/>
                <w:szCs w:val="16"/>
              </w:rPr>
            </w:pPr>
            <w:r w:rsidRPr="00391924">
              <w:rPr>
                <w:sz w:val="16"/>
                <w:szCs w:val="16"/>
              </w:rPr>
              <w:t>10 t</w:t>
            </w:r>
          </w:p>
        </w:tc>
        <w:tc>
          <w:tcPr>
            <w:tcW w:w="758" w:type="pct"/>
            <w:tcBorders>
              <w:top w:val="single" w:sz="4" w:space="0" w:color="auto"/>
              <w:left w:val="nil"/>
              <w:bottom w:val="single" w:sz="4" w:space="0" w:color="auto"/>
              <w:right w:val="single" w:sz="4" w:space="0" w:color="auto"/>
            </w:tcBorders>
            <w:vAlign w:val="center"/>
          </w:tcPr>
          <w:p w14:paraId="4F11DEAB" w14:textId="77777777" w:rsidR="00443D4D" w:rsidRPr="00391924" w:rsidRDefault="00443D4D" w:rsidP="00235B89">
            <w:pPr>
              <w:jc w:val="center"/>
              <w:textAlignment w:val="baseline"/>
              <w:rPr>
                <w:color w:val="000000"/>
                <w:sz w:val="16"/>
                <w:szCs w:val="16"/>
                <w:highlight w:val="yellow"/>
              </w:rPr>
            </w:pPr>
            <w:r w:rsidRPr="00391924">
              <w:rPr>
                <w:sz w:val="16"/>
                <w:szCs w:val="16"/>
              </w:rPr>
              <w:t>8307004690</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7B982B6C" w14:textId="77777777" w:rsidR="00443D4D" w:rsidRPr="00391924" w:rsidRDefault="00443D4D" w:rsidP="00235B89">
            <w:pPr>
              <w:jc w:val="center"/>
              <w:textAlignment w:val="baseline"/>
              <w:rPr>
                <w:sz w:val="16"/>
                <w:szCs w:val="16"/>
              </w:rPr>
            </w:pPr>
            <w:r w:rsidRPr="00391924">
              <w:rPr>
                <w:sz w:val="16"/>
                <w:szCs w:val="16"/>
              </w:rPr>
              <w:t>nieznany</w:t>
            </w:r>
          </w:p>
        </w:tc>
      </w:tr>
      <w:tr w:rsidR="0073427F" w:rsidRPr="00391924" w14:paraId="0F40F9C8"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3E7D8C5E" w14:textId="77777777" w:rsidR="00443D4D" w:rsidRPr="00391924" w:rsidRDefault="00443D4D" w:rsidP="00235B89">
            <w:pPr>
              <w:jc w:val="center"/>
              <w:textAlignment w:val="baseline"/>
              <w:rPr>
                <w:sz w:val="16"/>
                <w:szCs w:val="16"/>
              </w:rPr>
            </w:pPr>
            <w:r w:rsidRPr="00391924">
              <w:rPr>
                <w:sz w:val="16"/>
                <w:szCs w:val="16"/>
              </w:rPr>
              <w:t>27</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717EDA4C" w14:textId="77777777" w:rsidR="00443D4D" w:rsidRPr="00391924" w:rsidRDefault="00443D4D" w:rsidP="00235B89">
            <w:pPr>
              <w:jc w:val="center"/>
              <w:textAlignment w:val="baseline"/>
              <w:rPr>
                <w:sz w:val="16"/>
                <w:szCs w:val="16"/>
              </w:rPr>
            </w:pPr>
            <w:r w:rsidRPr="00391924">
              <w:rPr>
                <w:sz w:val="16"/>
                <w:szCs w:val="16"/>
              </w:rPr>
              <w:t>Suwnica</w:t>
            </w:r>
            <w:r>
              <w:rPr>
                <w:sz w:val="16"/>
                <w:szCs w:val="16"/>
              </w:rPr>
              <w:t xml:space="preserve"> ręczna</w:t>
            </w:r>
          </w:p>
        </w:tc>
        <w:tc>
          <w:tcPr>
            <w:tcW w:w="630" w:type="pct"/>
            <w:tcBorders>
              <w:top w:val="single" w:sz="4" w:space="0" w:color="auto"/>
              <w:left w:val="nil"/>
              <w:bottom w:val="single" w:sz="4" w:space="0" w:color="auto"/>
              <w:right w:val="single" w:sz="4" w:space="0" w:color="auto"/>
            </w:tcBorders>
            <w:shd w:val="clear" w:color="auto" w:fill="FFFFFF"/>
            <w:noWrap/>
          </w:tcPr>
          <w:p w14:paraId="2A8981E2" w14:textId="77777777" w:rsidR="00443D4D" w:rsidRPr="00391924" w:rsidRDefault="00443D4D" w:rsidP="00235B89">
            <w:pPr>
              <w:jc w:val="center"/>
              <w:textAlignment w:val="baseline"/>
              <w:rPr>
                <w:sz w:val="16"/>
                <w:szCs w:val="16"/>
              </w:rPr>
            </w:pPr>
            <w:r w:rsidRPr="00391924">
              <w:rPr>
                <w:sz w:val="16"/>
                <w:szCs w:val="16"/>
              </w:rPr>
              <w:t>3 t</w:t>
            </w:r>
          </w:p>
        </w:tc>
        <w:tc>
          <w:tcPr>
            <w:tcW w:w="758" w:type="pct"/>
            <w:tcBorders>
              <w:top w:val="single" w:sz="4" w:space="0" w:color="auto"/>
              <w:left w:val="nil"/>
              <w:bottom w:val="single" w:sz="4" w:space="0" w:color="auto"/>
              <w:right w:val="single" w:sz="4" w:space="0" w:color="auto"/>
            </w:tcBorders>
            <w:vAlign w:val="center"/>
          </w:tcPr>
          <w:p w14:paraId="784880B5" w14:textId="77777777" w:rsidR="00443D4D" w:rsidRPr="00391924" w:rsidRDefault="00443D4D" w:rsidP="00235B89">
            <w:pPr>
              <w:jc w:val="center"/>
              <w:textAlignment w:val="baseline"/>
              <w:rPr>
                <w:color w:val="000000"/>
                <w:sz w:val="16"/>
                <w:szCs w:val="16"/>
                <w:highlight w:val="yellow"/>
              </w:rPr>
            </w:pPr>
            <w:r w:rsidRPr="00391924">
              <w:rPr>
                <w:sz w:val="16"/>
                <w:szCs w:val="16"/>
              </w:rPr>
              <w:t>8307007509</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107E9625" w14:textId="77777777" w:rsidR="00443D4D" w:rsidRPr="00391924" w:rsidRDefault="00443D4D" w:rsidP="00235B89">
            <w:pPr>
              <w:jc w:val="center"/>
              <w:textAlignment w:val="baseline"/>
              <w:rPr>
                <w:sz w:val="16"/>
                <w:szCs w:val="16"/>
              </w:rPr>
            </w:pPr>
            <w:r w:rsidRPr="00391924">
              <w:rPr>
                <w:sz w:val="16"/>
                <w:szCs w:val="16"/>
              </w:rPr>
              <w:t>GZUT</w:t>
            </w:r>
          </w:p>
        </w:tc>
      </w:tr>
      <w:tr w:rsidR="0073427F" w:rsidRPr="00391924" w14:paraId="165E24C3"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781AD58F" w14:textId="77777777" w:rsidR="00443D4D" w:rsidRPr="00391924" w:rsidRDefault="00443D4D" w:rsidP="00235B89">
            <w:pPr>
              <w:jc w:val="center"/>
              <w:textAlignment w:val="baseline"/>
              <w:rPr>
                <w:sz w:val="16"/>
                <w:szCs w:val="16"/>
              </w:rPr>
            </w:pPr>
            <w:r w:rsidRPr="00391924">
              <w:rPr>
                <w:sz w:val="16"/>
                <w:szCs w:val="16"/>
              </w:rPr>
              <w:t>28</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387FB8D3" w14:textId="77777777" w:rsidR="00443D4D" w:rsidRPr="00391924" w:rsidRDefault="00443D4D" w:rsidP="00235B89">
            <w:pPr>
              <w:jc w:val="center"/>
              <w:textAlignment w:val="baseline"/>
              <w:rPr>
                <w:sz w:val="16"/>
                <w:szCs w:val="16"/>
              </w:rPr>
            </w:pPr>
            <w:r w:rsidRPr="00391924">
              <w:rPr>
                <w:sz w:val="16"/>
                <w:szCs w:val="16"/>
              </w:rPr>
              <w:t>Suwnica</w:t>
            </w:r>
            <w:r>
              <w:rPr>
                <w:sz w:val="16"/>
                <w:szCs w:val="16"/>
              </w:rPr>
              <w:t xml:space="preserve"> ręczna</w:t>
            </w:r>
          </w:p>
        </w:tc>
        <w:tc>
          <w:tcPr>
            <w:tcW w:w="630" w:type="pct"/>
            <w:tcBorders>
              <w:top w:val="single" w:sz="4" w:space="0" w:color="auto"/>
              <w:left w:val="nil"/>
              <w:bottom w:val="single" w:sz="4" w:space="0" w:color="auto"/>
              <w:right w:val="single" w:sz="4" w:space="0" w:color="auto"/>
            </w:tcBorders>
            <w:shd w:val="clear" w:color="auto" w:fill="FFFFFF"/>
            <w:noWrap/>
          </w:tcPr>
          <w:p w14:paraId="16E24375" w14:textId="77777777" w:rsidR="00443D4D" w:rsidRPr="00391924" w:rsidRDefault="00443D4D" w:rsidP="00235B89">
            <w:pPr>
              <w:jc w:val="center"/>
              <w:textAlignment w:val="baseline"/>
              <w:rPr>
                <w:sz w:val="16"/>
                <w:szCs w:val="16"/>
              </w:rPr>
            </w:pPr>
            <w:r w:rsidRPr="00391924">
              <w:rPr>
                <w:sz w:val="16"/>
                <w:szCs w:val="16"/>
              </w:rPr>
              <w:t>3 t</w:t>
            </w:r>
          </w:p>
        </w:tc>
        <w:tc>
          <w:tcPr>
            <w:tcW w:w="758" w:type="pct"/>
            <w:tcBorders>
              <w:top w:val="single" w:sz="4" w:space="0" w:color="auto"/>
              <w:left w:val="nil"/>
              <w:bottom w:val="single" w:sz="4" w:space="0" w:color="auto"/>
              <w:right w:val="single" w:sz="4" w:space="0" w:color="auto"/>
            </w:tcBorders>
            <w:vAlign w:val="center"/>
          </w:tcPr>
          <w:p w14:paraId="014299F4" w14:textId="77777777" w:rsidR="00443D4D" w:rsidRPr="00391924" w:rsidRDefault="00443D4D" w:rsidP="00235B89">
            <w:pPr>
              <w:jc w:val="center"/>
              <w:textAlignment w:val="baseline"/>
              <w:rPr>
                <w:color w:val="000000"/>
                <w:sz w:val="16"/>
                <w:szCs w:val="16"/>
                <w:highlight w:val="yellow"/>
              </w:rPr>
            </w:pPr>
            <w:r w:rsidRPr="00391924">
              <w:rPr>
                <w:sz w:val="16"/>
                <w:szCs w:val="16"/>
              </w:rPr>
              <w:t>8307007510</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7318CCD3" w14:textId="77777777" w:rsidR="00443D4D" w:rsidRPr="00391924" w:rsidRDefault="00443D4D" w:rsidP="00235B89">
            <w:pPr>
              <w:jc w:val="center"/>
              <w:textAlignment w:val="baseline"/>
              <w:rPr>
                <w:sz w:val="16"/>
                <w:szCs w:val="16"/>
              </w:rPr>
            </w:pPr>
            <w:r w:rsidRPr="00391924">
              <w:rPr>
                <w:sz w:val="16"/>
                <w:szCs w:val="16"/>
              </w:rPr>
              <w:t>GZUT</w:t>
            </w:r>
          </w:p>
        </w:tc>
      </w:tr>
      <w:tr w:rsidR="0073427F" w:rsidRPr="00391924" w14:paraId="69433669"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7AE860E5" w14:textId="77777777" w:rsidR="00443D4D" w:rsidRPr="00391924" w:rsidRDefault="00443D4D" w:rsidP="00235B89">
            <w:pPr>
              <w:jc w:val="center"/>
              <w:textAlignment w:val="baseline"/>
              <w:rPr>
                <w:sz w:val="16"/>
                <w:szCs w:val="16"/>
              </w:rPr>
            </w:pPr>
            <w:r w:rsidRPr="00391924">
              <w:rPr>
                <w:sz w:val="16"/>
                <w:szCs w:val="16"/>
              </w:rPr>
              <w:t>29</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3FDA3404" w14:textId="77777777" w:rsidR="00443D4D" w:rsidRPr="00391924" w:rsidRDefault="00443D4D" w:rsidP="00235B89">
            <w:pPr>
              <w:jc w:val="center"/>
              <w:textAlignment w:val="baseline"/>
              <w:rPr>
                <w:sz w:val="16"/>
                <w:szCs w:val="16"/>
              </w:rPr>
            </w:pPr>
            <w:r w:rsidRPr="00391924">
              <w:rPr>
                <w:sz w:val="16"/>
                <w:szCs w:val="16"/>
              </w:rPr>
              <w:t>Wciągnik</w:t>
            </w:r>
            <w:r>
              <w:rPr>
                <w:sz w:val="16"/>
                <w:szCs w:val="16"/>
              </w:rPr>
              <w:t xml:space="preserve"> łańcuchowy ręczny</w:t>
            </w:r>
          </w:p>
        </w:tc>
        <w:tc>
          <w:tcPr>
            <w:tcW w:w="630" w:type="pct"/>
            <w:tcBorders>
              <w:top w:val="single" w:sz="4" w:space="0" w:color="auto"/>
              <w:left w:val="nil"/>
              <w:bottom w:val="single" w:sz="4" w:space="0" w:color="auto"/>
              <w:right w:val="single" w:sz="4" w:space="0" w:color="auto"/>
            </w:tcBorders>
            <w:shd w:val="clear" w:color="auto" w:fill="FFFFFF"/>
            <w:noWrap/>
          </w:tcPr>
          <w:p w14:paraId="310A5CFD" w14:textId="77777777" w:rsidR="00443D4D" w:rsidRPr="00391924" w:rsidRDefault="00443D4D" w:rsidP="00235B89">
            <w:pPr>
              <w:jc w:val="center"/>
              <w:textAlignment w:val="baseline"/>
              <w:rPr>
                <w:sz w:val="16"/>
                <w:szCs w:val="16"/>
              </w:rPr>
            </w:pPr>
            <w:r w:rsidRPr="00391924">
              <w:rPr>
                <w:sz w:val="16"/>
                <w:szCs w:val="16"/>
              </w:rPr>
              <w:t>7,5 t</w:t>
            </w:r>
          </w:p>
        </w:tc>
        <w:tc>
          <w:tcPr>
            <w:tcW w:w="758" w:type="pct"/>
            <w:tcBorders>
              <w:top w:val="single" w:sz="4" w:space="0" w:color="auto"/>
              <w:left w:val="nil"/>
              <w:bottom w:val="single" w:sz="4" w:space="0" w:color="auto"/>
              <w:right w:val="single" w:sz="4" w:space="0" w:color="auto"/>
            </w:tcBorders>
            <w:vAlign w:val="center"/>
          </w:tcPr>
          <w:p w14:paraId="759E2016" w14:textId="77777777" w:rsidR="00443D4D" w:rsidRPr="00391924" w:rsidRDefault="00443D4D" w:rsidP="00235B89">
            <w:pPr>
              <w:jc w:val="center"/>
              <w:textAlignment w:val="baseline"/>
              <w:rPr>
                <w:color w:val="000000"/>
                <w:sz w:val="16"/>
                <w:szCs w:val="16"/>
                <w:highlight w:val="yellow"/>
              </w:rPr>
            </w:pPr>
            <w:r w:rsidRPr="00391924">
              <w:rPr>
                <w:sz w:val="16"/>
                <w:szCs w:val="16"/>
              </w:rPr>
              <w:t>N8407000055</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4E41E573" w14:textId="77777777" w:rsidR="00443D4D" w:rsidRPr="00391924" w:rsidRDefault="00443D4D" w:rsidP="00235B89">
            <w:pPr>
              <w:jc w:val="center"/>
              <w:textAlignment w:val="baseline"/>
              <w:rPr>
                <w:sz w:val="16"/>
                <w:szCs w:val="16"/>
              </w:rPr>
            </w:pPr>
            <w:r w:rsidRPr="00391924">
              <w:rPr>
                <w:sz w:val="16"/>
                <w:szCs w:val="16"/>
              </w:rPr>
              <w:t>Zduńsko Wolskie M.P.P.T.</w:t>
            </w:r>
          </w:p>
        </w:tc>
      </w:tr>
      <w:tr w:rsidR="0073427F" w:rsidRPr="00391924" w14:paraId="1511BB82"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61878FD7" w14:textId="77777777" w:rsidR="00443D4D" w:rsidRPr="00391924" w:rsidRDefault="00443D4D" w:rsidP="00235B89">
            <w:pPr>
              <w:jc w:val="center"/>
              <w:textAlignment w:val="baseline"/>
              <w:rPr>
                <w:sz w:val="16"/>
                <w:szCs w:val="16"/>
              </w:rPr>
            </w:pPr>
            <w:r w:rsidRPr="00391924">
              <w:rPr>
                <w:sz w:val="16"/>
                <w:szCs w:val="16"/>
              </w:rPr>
              <w:t>30</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28A62038" w14:textId="77777777" w:rsidR="00443D4D" w:rsidRPr="00391924" w:rsidRDefault="00443D4D" w:rsidP="00235B89">
            <w:pPr>
              <w:jc w:val="center"/>
              <w:textAlignment w:val="baseline"/>
              <w:rPr>
                <w:sz w:val="16"/>
                <w:szCs w:val="16"/>
              </w:rPr>
            </w:pPr>
            <w:r w:rsidRPr="00391924">
              <w:rPr>
                <w:sz w:val="16"/>
                <w:szCs w:val="16"/>
              </w:rPr>
              <w:t>Wciągnik</w:t>
            </w:r>
            <w:r>
              <w:rPr>
                <w:sz w:val="16"/>
                <w:szCs w:val="16"/>
              </w:rPr>
              <w:t xml:space="preserve"> łańcuchowy ręczny</w:t>
            </w:r>
          </w:p>
        </w:tc>
        <w:tc>
          <w:tcPr>
            <w:tcW w:w="630" w:type="pct"/>
            <w:tcBorders>
              <w:top w:val="single" w:sz="4" w:space="0" w:color="auto"/>
              <w:left w:val="nil"/>
              <w:bottom w:val="single" w:sz="4" w:space="0" w:color="auto"/>
              <w:right w:val="single" w:sz="4" w:space="0" w:color="auto"/>
            </w:tcBorders>
            <w:shd w:val="clear" w:color="auto" w:fill="FFFFFF"/>
            <w:noWrap/>
          </w:tcPr>
          <w:p w14:paraId="082EDA84" w14:textId="77777777" w:rsidR="00443D4D" w:rsidRPr="00391924" w:rsidRDefault="00443D4D" w:rsidP="00235B89">
            <w:pPr>
              <w:jc w:val="center"/>
              <w:textAlignment w:val="baseline"/>
              <w:rPr>
                <w:sz w:val="16"/>
                <w:szCs w:val="16"/>
              </w:rPr>
            </w:pPr>
            <w:r w:rsidRPr="00391924">
              <w:rPr>
                <w:sz w:val="16"/>
                <w:szCs w:val="16"/>
              </w:rPr>
              <w:t>7,5 t</w:t>
            </w:r>
          </w:p>
        </w:tc>
        <w:tc>
          <w:tcPr>
            <w:tcW w:w="758" w:type="pct"/>
            <w:tcBorders>
              <w:top w:val="single" w:sz="4" w:space="0" w:color="auto"/>
              <w:left w:val="nil"/>
              <w:bottom w:val="single" w:sz="4" w:space="0" w:color="auto"/>
              <w:right w:val="single" w:sz="4" w:space="0" w:color="auto"/>
            </w:tcBorders>
            <w:vAlign w:val="center"/>
          </w:tcPr>
          <w:p w14:paraId="0881A916" w14:textId="77777777" w:rsidR="00443D4D" w:rsidRPr="00391924" w:rsidRDefault="00443D4D" w:rsidP="00235B89">
            <w:pPr>
              <w:jc w:val="center"/>
              <w:textAlignment w:val="baseline"/>
              <w:rPr>
                <w:color w:val="000000"/>
                <w:sz w:val="16"/>
                <w:szCs w:val="16"/>
                <w:highlight w:val="yellow"/>
              </w:rPr>
            </w:pPr>
            <w:r w:rsidRPr="00391924">
              <w:rPr>
                <w:sz w:val="16"/>
                <w:szCs w:val="16"/>
              </w:rPr>
              <w:t>N8407000056</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71406E22" w14:textId="77777777" w:rsidR="00443D4D" w:rsidRPr="00391924" w:rsidRDefault="00443D4D" w:rsidP="00235B89">
            <w:pPr>
              <w:jc w:val="center"/>
              <w:textAlignment w:val="baseline"/>
              <w:rPr>
                <w:sz w:val="16"/>
                <w:szCs w:val="16"/>
              </w:rPr>
            </w:pPr>
            <w:r w:rsidRPr="00391924">
              <w:rPr>
                <w:sz w:val="16"/>
                <w:szCs w:val="16"/>
              </w:rPr>
              <w:t>Zduńsko Wolskie M.P.P.T.</w:t>
            </w:r>
          </w:p>
        </w:tc>
      </w:tr>
      <w:tr w:rsidR="0073427F" w:rsidRPr="00391924" w14:paraId="2A169EF3"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2A936311" w14:textId="77777777" w:rsidR="00443D4D" w:rsidRPr="00391924" w:rsidRDefault="00443D4D" w:rsidP="00235B89">
            <w:pPr>
              <w:jc w:val="center"/>
              <w:textAlignment w:val="baseline"/>
              <w:rPr>
                <w:sz w:val="16"/>
                <w:szCs w:val="16"/>
              </w:rPr>
            </w:pPr>
            <w:r w:rsidRPr="00391924">
              <w:rPr>
                <w:sz w:val="16"/>
                <w:szCs w:val="16"/>
              </w:rPr>
              <w:t>31</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734C3BF8" w14:textId="77777777" w:rsidR="00443D4D" w:rsidRPr="00391924" w:rsidRDefault="00443D4D" w:rsidP="00235B89">
            <w:pPr>
              <w:jc w:val="center"/>
              <w:textAlignment w:val="baseline"/>
              <w:rPr>
                <w:sz w:val="16"/>
                <w:szCs w:val="16"/>
              </w:rPr>
            </w:pPr>
            <w:r w:rsidRPr="00391924">
              <w:rPr>
                <w:sz w:val="16"/>
                <w:szCs w:val="16"/>
              </w:rPr>
              <w:t>Wciągnik</w:t>
            </w:r>
            <w:r>
              <w:rPr>
                <w:sz w:val="16"/>
                <w:szCs w:val="16"/>
              </w:rPr>
              <w:t xml:space="preserve"> łańcuchowy ręczny</w:t>
            </w:r>
          </w:p>
        </w:tc>
        <w:tc>
          <w:tcPr>
            <w:tcW w:w="630" w:type="pct"/>
            <w:tcBorders>
              <w:top w:val="single" w:sz="4" w:space="0" w:color="auto"/>
              <w:left w:val="nil"/>
              <w:bottom w:val="single" w:sz="4" w:space="0" w:color="auto"/>
              <w:right w:val="single" w:sz="4" w:space="0" w:color="auto"/>
            </w:tcBorders>
            <w:shd w:val="clear" w:color="auto" w:fill="FFFFFF"/>
            <w:noWrap/>
          </w:tcPr>
          <w:p w14:paraId="4EA58D28" w14:textId="77777777" w:rsidR="00443D4D" w:rsidRPr="00391924" w:rsidRDefault="00443D4D" w:rsidP="00235B89">
            <w:pPr>
              <w:jc w:val="center"/>
              <w:textAlignment w:val="baseline"/>
              <w:rPr>
                <w:sz w:val="16"/>
                <w:szCs w:val="16"/>
              </w:rPr>
            </w:pPr>
            <w:r w:rsidRPr="00391924">
              <w:rPr>
                <w:sz w:val="16"/>
                <w:szCs w:val="16"/>
              </w:rPr>
              <w:t>7,5 t</w:t>
            </w:r>
          </w:p>
        </w:tc>
        <w:tc>
          <w:tcPr>
            <w:tcW w:w="758" w:type="pct"/>
            <w:tcBorders>
              <w:top w:val="single" w:sz="4" w:space="0" w:color="auto"/>
              <w:left w:val="nil"/>
              <w:bottom w:val="single" w:sz="4" w:space="0" w:color="auto"/>
              <w:right w:val="single" w:sz="4" w:space="0" w:color="auto"/>
            </w:tcBorders>
            <w:vAlign w:val="center"/>
          </w:tcPr>
          <w:p w14:paraId="40251F4F" w14:textId="77777777" w:rsidR="00443D4D" w:rsidRPr="00391924" w:rsidRDefault="00443D4D" w:rsidP="00235B89">
            <w:pPr>
              <w:jc w:val="center"/>
              <w:textAlignment w:val="baseline"/>
              <w:rPr>
                <w:color w:val="000000"/>
                <w:sz w:val="16"/>
                <w:szCs w:val="16"/>
                <w:highlight w:val="yellow"/>
              </w:rPr>
            </w:pPr>
            <w:r w:rsidRPr="00391924">
              <w:rPr>
                <w:sz w:val="16"/>
                <w:szCs w:val="16"/>
              </w:rPr>
              <w:t>N8407000060</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6B2EE320" w14:textId="77777777" w:rsidR="00443D4D" w:rsidRPr="00391924" w:rsidRDefault="00443D4D" w:rsidP="00235B89">
            <w:pPr>
              <w:jc w:val="center"/>
              <w:textAlignment w:val="baseline"/>
              <w:rPr>
                <w:sz w:val="16"/>
                <w:szCs w:val="16"/>
              </w:rPr>
            </w:pPr>
            <w:r w:rsidRPr="00391924">
              <w:rPr>
                <w:sz w:val="16"/>
                <w:szCs w:val="16"/>
              </w:rPr>
              <w:t>Zduńsko Wolskie M.P.P.T.</w:t>
            </w:r>
          </w:p>
        </w:tc>
      </w:tr>
      <w:tr w:rsidR="0073427F" w:rsidRPr="00391924" w14:paraId="167587AA"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3738103F" w14:textId="77777777" w:rsidR="00443D4D" w:rsidRPr="00391924" w:rsidRDefault="00443D4D" w:rsidP="00235B89">
            <w:pPr>
              <w:jc w:val="center"/>
              <w:textAlignment w:val="baseline"/>
              <w:rPr>
                <w:sz w:val="16"/>
                <w:szCs w:val="16"/>
              </w:rPr>
            </w:pPr>
            <w:r w:rsidRPr="00391924">
              <w:rPr>
                <w:sz w:val="16"/>
                <w:szCs w:val="16"/>
              </w:rPr>
              <w:t>32</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7CD410C2" w14:textId="77777777" w:rsidR="00443D4D" w:rsidRPr="00391924" w:rsidRDefault="00443D4D" w:rsidP="00235B89">
            <w:pPr>
              <w:jc w:val="center"/>
              <w:textAlignment w:val="baseline"/>
              <w:rPr>
                <w:sz w:val="16"/>
                <w:szCs w:val="16"/>
              </w:rPr>
            </w:pPr>
            <w:r w:rsidRPr="00663507">
              <w:rPr>
                <w:sz w:val="16"/>
                <w:szCs w:val="16"/>
              </w:rPr>
              <w:t>Wciągnik elektryczny przejezdny</w:t>
            </w:r>
          </w:p>
        </w:tc>
        <w:tc>
          <w:tcPr>
            <w:tcW w:w="630" w:type="pct"/>
            <w:tcBorders>
              <w:top w:val="single" w:sz="4" w:space="0" w:color="auto"/>
              <w:left w:val="nil"/>
              <w:bottom w:val="single" w:sz="4" w:space="0" w:color="auto"/>
              <w:right w:val="single" w:sz="4" w:space="0" w:color="auto"/>
            </w:tcBorders>
            <w:shd w:val="clear" w:color="auto" w:fill="FFFFFF"/>
            <w:noWrap/>
          </w:tcPr>
          <w:p w14:paraId="6E93DFE7" w14:textId="77777777" w:rsidR="00443D4D" w:rsidRPr="00391924" w:rsidRDefault="00443D4D" w:rsidP="00235B89">
            <w:pPr>
              <w:jc w:val="center"/>
              <w:textAlignment w:val="baseline"/>
              <w:rPr>
                <w:sz w:val="16"/>
                <w:szCs w:val="16"/>
              </w:rPr>
            </w:pPr>
            <w:r w:rsidRPr="00391924">
              <w:rPr>
                <w:sz w:val="16"/>
                <w:szCs w:val="16"/>
              </w:rPr>
              <w:t>8 t</w:t>
            </w:r>
          </w:p>
        </w:tc>
        <w:tc>
          <w:tcPr>
            <w:tcW w:w="758" w:type="pct"/>
            <w:tcBorders>
              <w:top w:val="single" w:sz="4" w:space="0" w:color="auto"/>
              <w:left w:val="nil"/>
              <w:bottom w:val="single" w:sz="4" w:space="0" w:color="auto"/>
              <w:right w:val="single" w:sz="4" w:space="0" w:color="auto"/>
            </w:tcBorders>
            <w:vAlign w:val="center"/>
          </w:tcPr>
          <w:p w14:paraId="3A01A3D2" w14:textId="77777777" w:rsidR="00443D4D" w:rsidRPr="00391924" w:rsidRDefault="00443D4D" w:rsidP="00235B89">
            <w:pPr>
              <w:jc w:val="center"/>
              <w:textAlignment w:val="baseline"/>
              <w:rPr>
                <w:color w:val="000000"/>
                <w:sz w:val="16"/>
                <w:szCs w:val="16"/>
                <w:highlight w:val="yellow"/>
              </w:rPr>
            </w:pPr>
            <w:r w:rsidRPr="00391924">
              <w:rPr>
                <w:sz w:val="16"/>
                <w:szCs w:val="16"/>
              </w:rPr>
              <w:t>N8407000070</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6BF66F5A" w14:textId="77777777" w:rsidR="00443D4D" w:rsidRPr="00391924" w:rsidRDefault="00443D4D" w:rsidP="00235B89">
            <w:pPr>
              <w:jc w:val="center"/>
              <w:textAlignment w:val="baseline"/>
              <w:rPr>
                <w:sz w:val="16"/>
                <w:szCs w:val="16"/>
              </w:rPr>
            </w:pPr>
            <w:r w:rsidRPr="00391924">
              <w:rPr>
                <w:sz w:val="16"/>
                <w:szCs w:val="16"/>
              </w:rPr>
              <w:t>PODEM Gabrowo Bułgaria</w:t>
            </w:r>
          </w:p>
        </w:tc>
      </w:tr>
      <w:tr w:rsidR="0073427F" w:rsidRPr="00391924" w14:paraId="56B6C461"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63A44A8B" w14:textId="77777777" w:rsidR="00443D4D" w:rsidRPr="00391924" w:rsidRDefault="00443D4D" w:rsidP="00235B89">
            <w:pPr>
              <w:jc w:val="center"/>
              <w:textAlignment w:val="baseline"/>
              <w:rPr>
                <w:sz w:val="16"/>
                <w:szCs w:val="16"/>
              </w:rPr>
            </w:pPr>
            <w:r w:rsidRPr="00391924">
              <w:rPr>
                <w:sz w:val="16"/>
                <w:szCs w:val="16"/>
              </w:rPr>
              <w:t>33</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30CCAB3C" w14:textId="77777777" w:rsidR="00443D4D" w:rsidRPr="00391924" w:rsidRDefault="00443D4D" w:rsidP="00235B89">
            <w:pPr>
              <w:jc w:val="center"/>
              <w:textAlignment w:val="baseline"/>
              <w:rPr>
                <w:sz w:val="16"/>
                <w:szCs w:val="16"/>
              </w:rPr>
            </w:pPr>
            <w:r w:rsidRPr="00663507">
              <w:rPr>
                <w:sz w:val="16"/>
                <w:szCs w:val="16"/>
              </w:rPr>
              <w:t>Wciągnik elektryczny przejezdny</w:t>
            </w:r>
          </w:p>
        </w:tc>
        <w:tc>
          <w:tcPr>
            <w:tcW w:w="630" w:type="pct"/>
            <w:tcBorders>
              <w:top w:val="single" w:sz="4" w:space="0" w:color="auto"/>
              <w:left w:val="nil"/>
              <w:bottom w:val="single" w:sz="4" w:space="0" w:color="auto"/>
              <w:right w:val="single" w:sz="4" w:space="0" w:color="auto"/>
            </w:tcBorders>
            <w:shd w:val="clear" w:color="auto" w:fill="FFFFFF"/>
            <w:noWrap/>
          </w:tcPr>
          <w:p w14:paraId="36D1F67D" w14:textId="77777777" w:rsidR="00443D4D" w:rsidRPr="00391924" w:rsidRDefault="00443D4D" w:rsidP="00235B89">
            <w:pPr>
              <w:jc w:val="center"/>
              <w:textAlignment w:val="baseline"/>
              <w:rPr>
                <w:sz w:val="16"/>
                <w:szCs w:val="16"/>
              </w:rPr>
            </w:pPr>
            <w:r w:rsidRPr="00391924">
              <w:rPr>
                <w:sz w:val="16"/>
                <w:szCs w:val="16"/>
              </w:rPr>
              <w:t>2 t</w:t>
            </w:r>
          </w:p>
        </w:tc>
        <w:tc>
          <w:tcPr>
            <w:tcW w:w="758" w:type="pct"/>
            <w:tcBorders>
              <w:top w:val="single" w:sz="4" w:space="0" w:color="auto"/>
              <w:left w:val="nil"/>
              <w:bottom w:val="single" w:sz="4" w:space="0" w:color="auto"/>
              <w:right w:val="single" w:sz="4" w:space="0" w:color="auto"/>
            </w:tcBorders>
            <w:vAlign w:val="center"/>
          </w:tcPr>
          <w:p w14:paraId="2FE9DD26" w14:textId="77777777" w:rsidR="00443D4D" w:rsidRPr="00391924" w:rsidRDefault="00443D4D" w:rsidP="00235B89">
            <w:pPr>
              <w:jc w:val="center"/>
              <w:textAlignment w:val="baseline"/>
              <w:rPr>
                <w:color w:val="000000"/>
                <w:sz w:val="16"/>
                <w:szCs w:val="16"/>
                <w:highlight w:val="yellow"/>
              </w:rPr>
            </w:pPr>
            <w:r w:rsidRPr="00391924">
              <w:rPr>
                <w:sz w:val="16"/>
                <w:szCs w:val="16"/>
              </w:rPr>
              <w:t>N8407000156</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39D5B613" w14:textId="77777777" w:rsidR="00443D4D" w:rsidRPr="00391924" w:rsidRDefault="00443D4D" w:rsidP="00235B89">
            <w:pPr>
              <w:jc w:val="center"/>
              <w:textAlignment w:val="baseline"/>
              <w:rPr>
                <w:sz w:val="16"/>
                <w:szCs w:val="16"/>
              </w:rPr>
            </w:pPr>
            <w:r w:rsidRPr="00391924">
              <w:rPr>
                <w:sz w:val="16"/>
                <w:szCs w:val="16"/>
              </w:rPr>
              <w:t>PODEM Gabrowo Bułgaria</w:t>
            </w:r>
          </w:p>
        </w:tc>
      </w:tr>
      <w:tr w:rsidR="0073427F" w:rsidRPr="00391924" w14:paraId="339DF164"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3C989009" w14:textId="77777777" w:rsidR="00443D4D" w:rsidRPr="00391924" w:rsidRDefault="00443D4D" w:rsidP="00235B89">
            <w:pPr>
              <w:jc w:val="center"/>
              <w:textAlignment w:val="baseline"/>
              <w:rPr>
                <w:sz w:val="16"/>
                <w:szCs w:val="16"/>
              </w:rPr>
            </w:pPr>
            <w:r w:rsidRPr="00391924">
              <w:rPr>
                <w:sz w:val="16"/>
                <w:szCs w:val="16"/>
              </w:rPr>
              <w:t>34</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43DA7818" w14:textId="77777777" w:rsidR="00443D4D" w:rsidRPr="00391924" w:rsidRDefault="00443D4D" w:rsidP="00235B89">
            <w:pPr>
              <w:jc w:val="center"/>
              <w:textAlignment w:val="baseline"/>
              <w:rPr>
                <w:sz w:val="16"/>
                <w:szCs w:val="16"/>
              </w:rPr>
            </w:pPr>
            <w:r w:rsidRPr="00663507">
              <w:rPr>
                <w:sz w:val="16"/>
                <w:szCs w:val="16"/>
              </w:rPr>
              <w:t xml:space="preserve">Wciągnik elektryczny przejezdny </w:t>
            </w:r>
            <w:r w:rsidRPr="00391924">
              <w:rPr>
                <w:sz w:val="16"/>
                <w:szCs w:val="16"/>
              </w:rPr>
              <w:t>Podem</w:t>
            </w:r>
          </w:p>
        </w:tc>
        <w:tc>
          <w:tcPr>
            <w:tcW w:w="630" w:type="pct"/>
            <w:tcBorders>
              <w:top w:val="single" w:sz="4" w:space="0" w:color="auto"/>
              <w:left w:val="nil"/>
              <w:bottom w:val="single" w:sz="4" w:space="0" w:color="auto"/>
              <w:right w:val="single" w:sz="4" w:space="0" w:color="auto"/>
            </w:tcBorders>
            <w:shd w:val="clear" w:color="auto" w:fill="FFFFFF"/>
            <w:noWrap/>
          </w:tcPr>
          <w:p w14:paraId="2F3E0DDB" w14:textId="77777777" w:rsidR="00443D4D" w:rsidRPr="00391924" w:rsidRDefault="00443D4D" w:rsidP="00235B89">
            <w:pPr>
              <w:jc w:val="center"/>
              <w:textAlignment w:val="baseline"/>
              <w:rPr>
                <w:sz w:val="16"/>
                <w:szCs w:val="16"/>
              </w:rPr>
            </w:pPr>
            <w:r w:rsidRPr="00391924">
              <w:rPr>
                <w:sz w:val="16"/>
                <w:szCs w:val="16"/>
              </w:rPr>
              <w:t>1 t</w:t>
            </w:r>
          </w:p>
        </w:tc>
        <w:tc>
          <w:tcPr>
            <w:tcW w:w="758" w:type="pct"/>
            <w:tcBorders>
              <w:top w:val="single" w:sz="4" w:space="0" w:color="auto"/>
              <w:left w:val="nil"/>
              <w:bottom w:val="single" w:sz="4" w:space="0" w:color="auto"/>
              <w:right w:val="single" w:sz="4" w:space="0" w:color="auto"/>
            </w:tcBorders>
            <w:vAlign w:val="center"/>
          </w:tcPr>
          <w:p w14:paraId="7AA65BED" w14:textId="77777777" w:rsidR="00443D4D" w:rsidRPr="00391924" w:rsidRDefault="00443D4D" w:rsidP="00235B89">
            <w:pPr>
              <w:jc w:val="center"/>
              <w:textAlignment w:val="baseline"/>
              <w:rPr>
                <w:color w:val="000000"/>
                <w:sz w:val="16"/>
                <w:szCs w:val="16"/>
                <w:highlight w:val="yellow"/>
              </w:rPr>
            </w:pPr>
            <w:r w:rsidRPr="00391924">
              <w:rPr>
                <w:sz w:val="16"/>
                <w:szCs w:val="16"/>
              </w:rPr>
              <w:t>N8407001368</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5B219D57" w14:textId="77777777" w:rsidR="00443D4D" w:rsidRPr="00391924" w:rsidRDefault="00443D4D" w:rsidP="00235B89">
            <w:pPr>
              <w:jc w:val="center"/>
              <w:textAlignment w:val="baseline"/>
              <w:rPr>
                <w:sz w:val="16"/>
                <w:szCs w:val="16"/>
              </w:rPr>
            </w:pPr>
            <w:r w:rsidRPr="00391924">
              <w:rPr>
                <w:sz w:val="16"/>
                <w:szCs w:val="16"/>
              </w:rPr>
              <w:t>PODEM Gabrowo Bułgaria</w:t>
            </w:r>
          </w:p>
        </w:tc>
      </w:tr>
      <w:tr w:rsidR="0073427F" w:rsidRPr="00391924" w14:paraId="70EF4992"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4D425A8D" w14:textId="77777777" w:rsidR="00443D4D" w:rsidRPr="00391924" w:rsidRDefault="00443D4D" w:rsidP="00235B89">
            <w:pPr>
              <w:jc w:val="center"/>
              <w:textAlignment w:val="baseline"/>
              <w:rPr>
                <w:sz w:val="16"/>
                <w:szCs w:val="16"/>
              </w:rPr>
            </w:pPr>
            <w:r w:rsidRPr="00391924">
              <w:rPr>
                <w:sz w:val="16"/>
                <w:szCs w:val="16"/>
              </w:rPr>
              <w:t>35</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0598A92B" w14:textId="77777777" w:rsidR="00443D4D" w:rsidRPr="00391924" w:rsidRDefault="00443D4D" w:rsidP="00235B89">
            <w:pPr>
              <w:jc w:val="center"/>
              <w:textAlignment w:val="baseline"/>
              <w:rPr>
                <w:sz w:val="16"/>
                <w:szCs w:val="16"/>
              </w:rPr>
            </w:pPr>
            <w:r w:rsidRPr="00663507">
              <w:rPr>
                <w:sz w:val="16"/>
                <w:szCs w:val="16"/>
              </w:rPr>
              <w:t xml:space="preserve">Wciągnik elektryczny przejezdny </w:t>
            </w:r>
            <w:r>
              <w:rPr>
                <w:sz w:val="16"/>
                <w:szCs w:val="16"/>
              </w:rPr>
              <w:t xml:space="preserve">typ </w:t>
            </w:r>
            <w:r w:rsidRPr="00391924">
              <w:rPr>
                <w:sz w:val="16"/>
                <w:szCs w:val="16"/>
              </w:rPr>
              <w:t>11T10636</w:t>
            </w:r>
          </w:p>
        </w:tc>
        <w:tc>
          <w:tcPr>
            <w:tcW w:w="630" w:type="pct"/>
            <w:tcBorders>
              <w:top w:val="single" w:sz="4" w:space="0" w:color="auto"/>
              <w:left w:val="nil"/>
              <w:bottom w:val="single" w:sz="4" w:space="0" w:color="auto"/>
              <w:right w:val="single" w:sz="4" w:space="0" w:color="auto"/>
            </w:tcBorders>
            <w:shd w:val="clear" w:color="auto" w:fill="FFFFFF"/>
            <w:noWrap/>
          </w:tcPr>
          <w:p w14:paraId="4C9E9735" w14:textId="77777777" w:rsidR="00443D4D" w:rsidRPr="00391924" w:rsidRDefault="00443D4D" w:rsidP="00235B89">
            <w:pPr>
              <w:jc w:val="center"/>
              <w:textAlignment w:val="baseline"/>
              <w:rPr>
                <w:sz w:val="16"/>
                <w:szCs w:val="16"/>
              </w:rPr>
            </w:pPr>
            <w:r w:rsidRPr="00391924">
              <w:rPr>
                <w:sz w:val="16"/>
                <w:szCs w:val="16"/>
              </w:rPr>
              <w:t>5 t</w:t>
            </w:r>
          </w:p>
        </w:tc>
        <w:tc>
          <w:tcPr>
            <w:tcW w:w="758" w:type="pct"/>
            <w:tcBorders>
              <w:top w:val="single" w:sz="4" w:space="0" w:color="auto"/>
              <w:left w:val="nil"/>
              <w:bottom w:val="single" w:sz="4" w:space="0" w:color="auto"/>
              <w:right w:val="single" w:sz="4" w:space="0" w:color="auto"/>
            </w:tcBorders>
            <w:vAlign w:val="center"/>
          </w:tcPr>
          <w:p w14:paraId="7B1BBC1E" w14:textId="77777777" w:rsidR="00443D4D" w:rsidRPr="00391924" w:rsidRDefault="00443D4D" w:rsidP="00235B89">
            <w:pPr>
              <w:jc w:val="center"/>
              <w:textAlignment w:val="baseline"/>
              <w:rPr>
                <w:color w:val="000000"/>
                <w:sz w:val="16"/>
                <w:szCs w:val="16"/>
                <w:highlight w:val="yellow"/>
              </w:rPr>
            </w:pPr>
            <w:r w:rsidRPr="00391924">
              <w:rPr>
                <w:sz w:val="16"/>
                <w:szCs w:val="16"/>
              </w:rPr>
              <w:t>N8407001991</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720CD25E" w14:textId="77777777" w:rsidR="00443D4D" w:rsidRPr="00391924" w:rsidRDefault="00443D4D" w:rsidP="00235B89">
            <w:pPr>
              <w:jc w:val="center"/>
              <w:textAlignment w:val="baseline"/>
              <w:rPr>
                <w:sz w:val="16"/>
                <w:szCs w:val="16"/>
              </w:rPr>
            </w:pPr>
            <w:r w:rsidRPr="00391924">
              <w:rPr>
                <w:sz w:val="16"/>
                <w:szCs w:val="16"/>
              </w:rPr>
              <w:t>PODEM Gabrowo Bułgaria</w:t>
            </w:r>
          </w:p>
        </w:tc>
      </w:tr>
      <w:tr w:rsidR="0073427F" w:rsidRPr="00391924" w14:paraId="7B2E5022"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26E655C2" w14:textId="77777777" w:rsidR="00443D4D" w:rsidRPr="00391924" w:rsidRDefault="00443D4D" w:rsidP="00235B89">
            <w:pPr>
              <w:jc w:val="center"/>
              <w:textAlignment w:val="baseline"/>
              <w:rPr>
                <w:sz w:val="16"/>
                <w:szCs w:val="16"/>
              </w:rPr>
            </w:pPr>
            <w:r w:rsidRPr="00391924">
              <w:rPr>
                <w:sz w:val="16"/>
                <w:szCs w:val="16"/>
              </w:rPr>
              <w:t>36</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6D74C6B8" w14:textId="77777777" w:rsidR="00443D4D" w:rsidRPr="00391924" w:rsidRDefault="00443D4D" w:rsidP="00235B89">
            <w:pPr>
              <w:jc w:val="center"/>
              <w:textAlignment w:val="baseline"/>
              <w:rPr>
                <w:sz w:val="16"/>
                <w:szCs w:val="16"/>
              </w:rPr>
            </w:pPr>
            <w:r>
              <w:rPr>
                <w:sz w:val="16"/>
                <w:szCs w:val="16"/>
              </w:rPr>
              <w:t xml:space="preserve"> </w:t>
            </w:r>
            <w:r w:rsidRPr="00663507">
              <w:rPr>
                <w:sz w:val="16"/>
                <w:szCs w:val="16"/>
              </w:rPr>
              <w:t xml:space="preserve">Wciągnik elektryczny przejezdny </w:t>
            </w:r>
            <w:r>
              <w:rPr>
                <w:sz w:val="16"/>
                <w:szCs w:val="16"/>
              </w:rPr>
              <w:t xml:space="preserve">typ </w:t>
            </w:r>
            <w:r w:rsidRPr="00391924">
              <w:rPr>
                <w:sz w:val="16"/>
                <w:szCs w:val="16"/>
              </w:rPr>
              <w:t>11T10636</w:t>
            </w:r>
          </w:p>
        </w:tc>
        <w:tc>
          <w:tcPr>
            <w:tcW w:w="630" w:type="pct"/>
            <w:tcBorders>
              <w:top w:val="single" w:sz="4" w:space="0" w:color="auto"/>
              <w:left w:val="nil"/>
              <w:bottom w:val="single" w:sz="4" w:space="0" w:color="auto"/>
              <w:right w:val="single" w:sz="4" w:space="0" w:color="auto"/>
            </w:tcBorders>
            <w:shd w:val="clear" w:color="auto" w:fill="FFFFFF"/>
            <w:noWrap/>
          </w:tcPr>
          <w:p w14:paraId="33F8797B" w14:textId="77777777" w:rsidR="00443D4D" w:rsidRPr="00391924" w:rsidRDefault="00443D4D" w:rsidP="00235B89">
            <w:pPr>
              <w:jc w:val="center"/>
              <w:textAlignment w:val="baseline"/>
              <w:rPr>
                <w:sz w:val="16"/>
                <w:szCs w:val="16"/>
              </w:rPr>
            </w:pPr>
            <w:r w:rsidRPr="00391924">
              <w:rPr>
                <w:sz w:val="16"/>
                <w:szCs w:val="16"/>
              </w:rPr>
              <w:t>5 t</w:t>
            </w:r>
          </w:p>
        </w:tc>
        <w:tc>
          <w:tcPr>
            <w:tcW w:w="758" w:type="pct"/>
            <w:tcBorders>
              <w:top w:val="single" w:sz="4" w:space="0" w:color="auto"/>
              <w:left w:val="nil"/>
              <w:bottom w:val="single" w:sz="4" w:space="0" w:color="auto"/>
              <w:right w:val="single" w:sz="4" w:space="0" w:color="auto"/>
            </w:tcBorders>
            <w:vAlign w:val="center"/>
          </w:tcPr>
          <w:p w14:paraId="5E59283E" w14:textId="77777777" w:rsidR="00443D4D" w:rsidRPr="00391924" w:rsidRDefault="00443D4D" w:rsidP="00235B89">
            <w:pPr>
              <w:jc w:val="center"/>
              <w:textAlignment w:val="baseline"/>
              <w:rPr>
                <w:color w:val="000000"/>
                <w:sz w:val="16"/>
                <w:szCs w:val="16"/>
                <w:highlight w:val="yellow"/>
              </w:rPr>
            </w:pPr>
            <w:r w:rsidRPr="00391924">
              <w:rPr>
                <w:sz w:val="16"/>
                <w:szCs w:val="16"/>
              </w:rPr>
              <w:t>N8407001992</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1D69B415" w14:textId="77777777" w:rsidR="00443D4D" w:rsidRPr="00391924" w:rsidRDefault="00443D4D" w:rsidP="00235B89">
            <w:pPr>
              <w:jc w:val="center"/>
              <w:textAlignment w:val="baseline"/>
              <w:rPr>
                <w:sz w:val="16"/>
                <w:szCs w:val="16"/>
              </w:rPr>
            </w:pPr>
            <w:r w:rsidRPr="00391924">
              <w:rPr>
                <w:sz w:val="16"/>
                <w:szCs w:val="16"/>
              </w:rPr>
              <w:t>PODEM Gabrowo Bułgaria</w:t>
            </w:r>
          </w:p>
        </w:tc>
      </w:tr>
      <w:tr w:rsidR="0073427F" w:rsidRPr="00391924" w14:paraId="269A971E"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3AC525A2" w14:textId="77777777" w:rsidR="00443D4D" w:rsidRPr="00391924" w:rsidRDefault="00443D4D" w:rsidP="00235B89">
            <w:pPr>
              <w:jc w:val="center"/>
              <w:textAlignment w:val="baseline"/>
              <w:rPr>
                <w:sz w:val="16"/>
                <w:szCs w:val="16"/>
              </w:rPr>
            </w:pPr>
            <w:r w:rsidRPr="00391924">
              <w:rPr>
                <w:sz w:val="16"/>
                <w:szCs w:val="16"/>
              </w:rPr>
              <w:t>37</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3841864D" w14:textId="77777777" w:rsidR="00443D4D" w:rsidRPr="00391924" w:rsidRDefault="00443D4D" w:rsidP="00235B89">
            <w:pPr>
              <w:jc w:val="center"/>
              <w:textAlignment w:val="baseline"/>
              <w:rPr>
                <w:sz w:val="16"/>
                <w:szCs w:val="16"/>
              </w:rPr>
            </w:pPr>
            <w:r w:rsidRPr="00663507">
              <w:rPr>
                <w:sz w:val="16"/>
                <w:szCs w:val="16"/>
              </w:rPr>
              <w:t xml:space="preserve">Wciągnik elektryczny przejezdny </w:t>
            </w:r>
            <w:r>
              <w:rPr>
                <w:sz w:val="16"/>
                <w:szCs w:val="16"/>
              </w:rPr>
              <w:t xml:space="preserve">typ  </w:t>
            </w:r>
            <w:r w:rsidRPr="00391924">
              <w:rPr>
                <w:sz w:val="16"/>
                <w:szCs w:val="16"/>
              </w:rPr>
              <w:t>11721063</w:t>
            </w:r>
          </w:p>
        </w:tc>
        <w:tc>
          <w:tcPr>
            <w:tcW w:w="630" w:type="pct"/>
            <w:tcBorders>
              <w:top w:val="single" w:sz="4" w:space="0" w:color="auto"/>
              <w:left w:val="nil"/>
              <w:bottom w:val="single" w:sz="4" w:space="0" w:color="auto"/>
              <w:right w:val="single" w:sz="4" w:space="0" w:color="auto"/>
            </w:tcBorders>
            <w:shd w:val="clear" w:color="auto" w:fill="FFFFFF"/>
            <w:noWrap/>
          </w:tcPr>
          <w:p w14:paraId="44CA18A1" w14:textId="77777777" w:rsidR="00443D4D" w:rsidRPr="00391924" w:rsidRDefault="00443D4D" w:rsidP="00235B89">
            <w:pPr>
              <w:jc w:val="center"/>
              <w:textAlignment w:val="baseline"/>
              <w:rPr>
                <w:sz w:val="16"/>
                <w:szCs w:val="16"/>
              </w:rPr>
            </w:pPr>
            <w:r w:rsidRPr="00391924">
              <w:rPr>
                <w:sz w:val="16"/>
                <w:szCs w:val="16"/>
              </w:rPr>
              <w:t>3,2 t</w:t>
            </w:r>
          </w:p>
        </w:tc>
        <w:tc>
          <w:tcPr>
            <w:tcW w:w="758" w:type="pct"/>
            <w:tcBorders>
              <w:top w:val="single" w:sz="4" w:space="0" w:color="auto"/>
              <w:left w:val="nil"/>
              <w:bottom w:val="single" w:sz="4" w:space="0" w:color="auto"/>
              <w:right w:val="single" w:sz="4" w:space="0" w:color="auto"/>
            </w:tcBorders>
            <w:vAlign w:val="center"/>
          </w:tcPr>
          <w:p w14:paraId="181FBE78" w14:textId="77777777" w:rsidR="00443D4D" w:rsidRPr="00391924" w:rsidRDefault="00443D4D" w:rsidP="00235B89">
            <w:pPr>
              <w:jc w:val="center"/>
              <w:textAlignment w:val="baseline"/>
              <w:rPr>
                <w:color w:val="000000"/>
                <w:sz w:val="16"/>
                <w:szCs w:val="16"/>
                <w:highlight w:val="yellow"/>
              </w:rPr>
            </w:pPr>
            <w:r w:rsidRPr="00391924">
              <w:rPr>
                <w:sz w:val="16"/>
                <w:szCs w:val="16"/>
              </w:rPr>
              <w:t>N8407001993</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14DABD3D" w14:textId="77777777" w:rsidR="00443D4D" w:rsidRPr="00391924" w:rsidRDefault="00443D4D" w:rsidP="00235B89">
            <w:pPr>
              <w:jc w:val="center"/>
              <w:textAlignment w:val="baseline"/>
              <w:rPr>
                <w:sz w:val="16"/>
                <w:szCs w:val="16"/>
              </w:rPr>
            </w:pPr>
            <w:r w:rsidRPr="00391924">
              <w:rPr>
                <w:sz w:val="16"/>
                <w:szCs w:val="16"/>
              </w:rPr>
              <w:t>PODEM Gabrowo Bułgaria</w:t>
            </w:r>
          </w:p>
        </w:tc>
      </w:tr>
      <w:tr w:rsidR="0073427F" w:rsidRPr="00391924" w14:paraId="6E6E3680"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13A41818" w14:textId="77777777" w:rsidR="00443D4D" w:rsidRPr="00391924" w:rsidRDefault="00443D4D" w:rsidP="00235B89">
            <w:pPr>
              <w:jc w:val="center"/>
              <w:textAlignment w:val="baseline"/>
              <w:rPr>
                <w:sz w:val="16"/>
                <w:szCs w:val="16"/>
              </w:rPr>
            </w:pPr>
            <w:r w:rsidRPr="00391924">
              <w:rPr>
                <w:sz w:val="16"/>
                <w:szCs w:val="16"/>
              </w:rPr>
              <w:t>38</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193CFB0E" w14:textId="77777777" w:rsidR="00443D4D" w:rsidRPr="00391924" w:rsidRDefault="00443D4D" w:rsidP="00235B89">
            <w:pPr>
              <w:jc w:val="center"/>
              <w:textAlignment w:val="baseline"/>
              <w:rPr>
                <w:sz w:val="16"/>
                <w:szCs w:val="16"/>
              </w:rPr>
            </w:pPr>
            <w:r w:rsidRPr="00663507">
              <w:rPr>
                <w:sz w:val="16"/>
                <w:szCs w:val="16"/>
              </w:rPr>
              <w:t xml:space="preserve">Wciągnik elektryczny przejezdny </w:t>
            </w:r>
            <w:r>
              <w:rPr>
                <w:sz w:val="16"/>
                <w:szCs w:val="16"/>
              </w:rPr>
              <w:t xml:space="preserve">typ  </w:t>
            </w:r>
            <w:r w:rsidRPr="00391924">
              <w:rPr>
                <w:sz w:val="16"/>
                <w:szCs w:val="16"/>
              </w:rPr>
              <w:t>11T10456</w:t>
            </w:r>
          </w:p>
        </w:tc>
        <w:tc>
          <w:tcPr>
            <w:tcW w:w="630" w:type="pct"/>
            <w:tcBorders>
              <w:top w:val="single" w:sz="4" w:space="0" w:color="auto"/>
              <w:left w:val="nil"/>
              <w:bottom w:val="single" w:sz="4" w:space="0" w:color="auto"/>
              <w:right w:val="single" w:sz="4" w:space="0" w:color="auto"/>
            </w:tcBorders>
            <w:shd w:val="clear" w:color="auto" w:fill="FFFFFF"/>
            <w:noWrap/>
          </w:tcPr>
          <w:p w14:paraId="5378139D" w14:textId="77777777" w:rsidR="00443D4D" w:rsidRPr="00391924" w:rsidRDefault="00443D4D" w:rsidP="00235B89">
            <w:pPr>
              <w:jc w:val="center"/>
              <w:textAlignment w:val="baseline"/>
              <w:rPr>
                <w:sz w:val="16"/>
                <w:szCs w:val="16"/>
              </w:rPr>
            </w:pPr>
            <w:r w:rsidRPr="00391924">
              <w:rPr>
                <w:sz w:val="16"/>
                <w:szCs w:val="16"/>
              </w:rPr>
              <w:t>2 t</w:t>
            </w:r>
          </w:p>
        </w:tc>
        <w:tc>
          <w:tcPr>
            <w:tcW w:w="758" w:type="pct"/>
            <w:tcBorders>
              <w:top w:val="single" w:sz="4" w:space="0" w:color="auto"/>
              <w:left w:val="nil"/>
              <w:bottom w:val="single" w:sz="4" w:space="0" w:color="auto"/>
              <w:right w:val="single" w:sz="4" w:space="0" w:color="auto"/>
            </w:tcBorders>
            <w:vAlign w:val="center"/>
          </w:tcPr>
          <w:p w14:paraId="40954B79" w14:textId="77777777" w:rsidR="00443D4D" w:rsidRPr="00391924" w:rsidRDefault="00443D4D" w:rsidP="00235B89">
            <w:pPr>
              <w:jc w:val="center"/>
              <w:textAlignment w:val="baseline"/>
              <w:rPr>
                <w:color w:val="000000"/>
                <w:sz w:val="16"/>
                <w:szCs w:val="16"/>
                <w:highlight w:val="yellow"/>
              </w:rPr>
            </w:pPr>
            <w:r w:rsidRPr="00391924">
              <w:rPr>
                <w:sz w:val="16"/>
                <w:szCs w:val="16"/>
              </w:rPr>
              <w:t>N8407002065</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3A7D27D7" w14:textId="77777777" w:rsidR="00443D4D" w:rsidRPr="00391924" w:rsidRDefault="00443D4D" w:rsidP="00235B89">
            <w:pPr>
              <w:jc w:val="center"/>
              <w:textAlignment w:val="baseline"/>
              <w:rPr>
                <w:sz w:val="16"/>
                <w:szCs w:val="16"/>
              </w:rPr>
            </w:pPr>
            <w:r w:rsidRPr="00391924">
              <w:rPr>
                <w:sz w:val="16"/>
                <w:szCs w:val="16"/>
              </w:rPr>
              <w:t>PODEM Gabrowo Bułgaria</w:t>
            </w:r>
          </w:p>
        </w:tc>
      </w:tr>
      <w:tr w:rsidR="0073427F" w:rsidRPr="00391924" w14:paraId="2EDD0E99"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152DACB6" w14:textId="77777777" w:rsidR="00443D4D" w:rsidRPr="00391924" w:rsidRDefault="00443D4D" w:rsidP="00235B89">
            <w:pPr>
              <w:jc w:val="center"/>
              <w:textAlignment w:val="baseline"/>
              <w:rPr>
                <w:sz w:val="16"/>
                <w:szCs w:val="16"/>
              </w:rPr>
            </w:pPr>
            <w:r w:rsidRPr="00391924">
              <w:rPr>
                <w:sz w:val="16"/>
                <w:szCs w:val="16"/>
              </w:rPr>
              <w:t>39</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14477E4A" w14:textId="77777777" w:rsidR="00443D4D" w:rsidRPr="00391924" w:rsidRDefault="00443D4D" w:rsidP="00235B89">
            <w:pPr>
              <w:jc w:val="center"/>
              <w:textAlignment w:val="baseline"/>
              <w:rPr>
                <w:sz w:val="16"/>
                <w:szCs w:val="16"/>
              </w:rPr>
            </w:pPr>
            <w:r w:rsidRPr="00663507">
              <w:rPr>
                <w:sz w:val="16"/>
                <w:szCs w:val="16"/>
              </w:rPr>
              <w:t xml:space="preserve">Wciągnik elektryczny przejezdny </w:t>
            </w:r>
            <w:r>
              <w:rPr>
                <w:sz w:val="16"/>
                <w:szCs w:val="16"/>
              </w:rPr>
              <w:t xml:space="preserve">typ  </w:t>
            </w:r>
            <w:r w:rsidRPr="00391924">
              <w:rPr>
                <w:sz w:val="16"/>
                <w:szCs w:val="16"/>
              </w:rPr>
              <w:t>11T10436</w:t>
            </w:r>
          </w:p>
        </w:tc>
        <w:tc>
          <w:tcPr>
            <w:tcW w:w="630" w:type="pct"/>
            <w:tcBorders>
              <w:top w:val="single" w:sz="4" w:space="0" w:color="auto"/>
              <w:left w:val="nil"/>
              <w:bottom w:val="single" w:sz="4" w:space="0" w:color="auto"/>
              <w:right w:val="single" w:sz="4" w:space="0" w:color="auto"/>
            </w:tcBorders>
            <w:shd w:val="clear" w:color="auto" w:fill="FFFFFF"/>
            <w:noWrap/>
          </w:tcPr>
          <w:p w14:paraId="15C48AE4" w14:textId="77777777" w:rsidR="00443D4D" w:rsidRPr="00391924" w:rsidRDefault="00443D4D" w:rsidP="00235B89">
            <w:pPr>
              <w:jc w:val="center"/>
              <w:textAlignment w:val="baseline"/>
              <w:rPr>
                <w:sz w:val="16"/>
                <w:szCs w:val="16"/>
              </w:rPr>
            </w:pPr>
            <w:r w:rsidRPr="00391924">
              <w:rPr>
                <w:sz w:val="16"/>
                <w:szCs w:val="16"/>
              </w:rPr>
              <w:t>2 t</w:t>
            </w:r>
          </w:p>
        </w:tc>
        <w:tc>
          <w:tcPr>
            <w:tcW w:w="758" w:type="pct"/>
            <w:tcBorders>
              <w:top w:val="single" w:sz="4" w:space="0" w:color="auto"/>
              <w:left w:val="nil"/>
              <w:bottom w:val="single" w:sz="4" w:space="0" w:color="auto"/>
              <w:right w:val="single" w:sz="4" w:space="0" w:color="auto"/>
            </w:tcBorders>
            <w:vAlign w:val="center"/>
          </w:tcPr>
          <w:p w14:paraId="30111489" w14:textId="77777777" w:rsidR="00443D4D" w:rsidRPr="00391924" w:rsidRDefault="00443D4D" w:rsidP="00235B89">
            <w:pPr>
              <w:jc w:val="center"/>
              <w:textAlignment w:val="baseline"/>
              <w:rPr>
                <w:color w:val="000000"/>
                <w:sz w:val="16"/>
                <w:szCs w:val="16"/>
                <w:highlight w:val="yellow"/>
              </w:rPr>
            </w:pPr>
            <w:r w:rsidRPr="00391924">
              <w:rPr>
                <w:sz w:val="16"/>
                <w:szCs w:val="16"/>
              </w:rPr>
              <w:t>N8407002149</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1A4D9F18" w14:textId="77777777" w:rsidR="00443D4D" w:rsidRPr="00391924" w:rsidRDefault="00443D4D" w:rsidP="00235B89">
            <w:pPr>
              <w:jc w:val="center"/>
              <w:textAlignment w:val="baseline"/>
              <w:rPr>
                <w:sz w:val="16"/>
                <w:szCs w:val="16"/>
              </w:rPr>
            </w:pPr>
            <w:r w:rsidRPr="00391924">
              <w:rPr>
                <w:sz w:val="16"/>
                <w:szCs w:val="16"/>
              </w:rPr>
              <w:t>PODEM Gabrowo Bułgaria</w:t>
            </w:r>
          </w:p>
        </w:tc>
      </w:tr>
      <w:tr w:rsidR="0073427F" w:rsidRPr="00391924" w14:paraId="43627318"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7185C3DE" w14:textId="77777777" w:rsidR="00443D4D" w:rsidRPr="00391924" w:rsidRDefault="00443D4D" w:rsidP="00235B89">
            <w:pPr>
              <w:jc w:val="center"/>
              <w:textAlignment w:val="baseline"/>
              <w:rPr>
                <w:sz w:val="16"/>
                <w:szCs w:val="16"/>
              </w:rPr>
            </w:pPr>
            <w:r w:rsidRPr="00391924">
              <w:rPr>
                <w:sz w:val="16"/>
                <w:szCs w:val="16"/>
              </w:rPr>
              <w:t>40</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33B81602" w14:textId="77777777" w:rsidR="00443D4D" w:rsidRPr="00391924" w:rsidRDefault="00443D4D" w:rsidP="00235B89">
            <w:pPr>
              <w:jc w:val="center"/>
              <w:textAlignment w:val="baseline"/>
              <w:rPr>
                <w:sz w:val="16"/>
                <w:szCs w:val="16"/>
              </w:rPr>
            </w:pPr>
            <w:r w:rsidRPr="00663507">
              <w:rPr>
                <w:sz w:val="16"/>
                <w:szCs w:val="16"/>
              </w:rPr>
              <w:t xml:space="preserve">Wciągnik elektryczny przejezdny </w:t>
            </w:r>
            <w:r>
              <w:rPr>
                <w:sz w:val="16"/>
                <w:szCs w:val="16"/>
              </w:rPr>
              <w:t xml:space="preserve">typ  </w:t>
            </w:r>
            <w:r w:rsidRPr="00391924">
              <w:rPr>
                <w:sz w:val="16"/>
                <w:szCs w:val="16"/>
              </w:rPr>
              <w:t>T10532</w:t>
            </w:r>
          </w:p>
        </w:tc>
        <w:tc>
          <w:tcPr>
            <w:tcW w:w="630" w:type="pct"/>
            <w:tcBorders>
              <w:top w:val="single" w:sz="4" w:space="0" w:color="auto"/>
              <w:left w:val="nil"/>
              <w:bottom w:val="single" w:sz="4" w:space="0" w:color="auto"/>
              <w:right w:val="single" w:sz="4" w:space="0" w:color="auto"/>
            </w:tcBorders>
            <w:shd w:val="clear" w:color="auto" w:fill="FFFFFF"/>
            <w:noWrap/>
          </w:tcPr>
          <w:p w14:paraId="38311608" w14:textId="77777777" w:rsidR="00443D4D" w:rsidRPr="00391924" w:rsidRDefault="00443D4D" w:rsidP="00235B89">
            <w:pPr>
              <w:jc w:val="center"/>
              <w:textAlignment w:val="baseline"/>
              <w:rPr>
                <w:sz w:val="16"/>
                <w:szCs w:val="16"/>
              </w:rPr>
            </w:pPr>
            <w:r w:rsidRPr="00391924">
              <w:rPr>
                <w:sz w:val="16"/>
                <w:szCs w:val="16"/>
              </w:rPr>
              <w:t>3,2t</w:t>
            </w:r>
          </w:p>
        </w:tc>
        <w:tc>
          <w:tcPr>
            <w:tcW w:w="758" w:type="pct"/>
            <w:tcBorders>
              <w:top w:val="single" w:sz="4" w:space="0" w:color="auto"/>
              <w:left w:val="nil"/>
              <w:bottom w:val="single" w:sz="4" w:space="0" w:color="auto"/>
              <w:right w:val="single" w:sz="4" w:space="0" w:color="auto"/>
            </w:tcBorders>
            <w:vAlign w:val="center"/>
          </w:tcPr>
          <w:p w14:paraId="4E26F970" w14:textId="77777777" w:rsidR="00443D4D" w:rsidRPr="00391924" w:rsidRDefault="00443D4D" w:rsidP="00235B89">
            <w:pPr>
              <w:jc w:val="center"/>
              <w:textAlignment w:val="baseline"/>
              <w:rPr>
                <w:color w:val="000000"/>
                <w:sz w:val="16"/>
                <w:szCs w:val="16"/>
                <w:highlight w:val="yellow"/>
              </w:rPr>
            </w:pPr>
            <w:r w:rsidRPr="00391924">
              <w:rPr>
                <w:sz w:val="16"/>
                <w:szCs w:val="16"/>
              </w:rPr>
              <w:t>N8407002443</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483C10EF" w14:textId="77777777" w:rsidR="00443D4D" w:rsidRPr="00391924" w:rsidRDefault="00443D4D" w:rsidP="00235B89">
            <w:pPr>
              <w:jc w:val="center"/>
              <w:textAlignment w:val="baseline"/>
              <w:rPr>
                <w:sz w:val="16"/>
                <w:szCs w:val="16"/>
              </w:rPr>
            </w:pPr>
            <w:r w:rsidRPr="00391924">
              <w:rPr>
                <w:sz w:val="16"/>
                <w:szCs w:val="16"/>
              </w:rPr>
              <w:t>PODEM Gabrowo Bułgaria</w:t>
            </w:r>
          </w:p>
        </w:tc>
      </w:tr>
      <w:tr w:rsidR="0073427F" w:rsidRPr="00391924" w14:paraId="673D533F"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32E64A7E" w14:textId="77777777" w:rsidR="00443D4D" w:rsidRPr="00391924" w:rsidRDefault="00443D4D" w:rsidP="00235B89">
            <w:pPr>
              <w:jc w:val="center"/>
              <w:textAlignment w:val="baseline"/>
              <w:rPr>
                <w:sz w:val="16"/>
                <w:szCs w:val="16"/>
              </w:rPr>
            </w:pPr>
            <w:r w:rsidRPr="00391924">
              <w:rPr>
                <w:sz w:val="16"/>
                <w:szCs w:val="16"/>
              </w:rPr>
              <w:t>41</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47C49765" w14:textId="77777777" w:rsidR="00443D4D" w:rsidRPr="00391924" w:rsidRDefault="00443D4D" w:rsidP="00235B89">
            <w:pPr>
              <w:jc w:val="center"/>
              <w:textAlignment w:val="baseline"/>
              <w:rPr>
                <w:sz w:val="16"/>
                <w:szCs w:val="16"/>
              </w:rPr>
            </w:pPr>
            <w:r w:rsidRPr="00663507">
              <w:rPr>
                <w:sz w:val="16"/>
                <w:szCs w:val="16"/>
              </w:rPr>
              <w:t xml:space="preserve">Wciągnik elektryczny przejezdny </w:t>
            </w:r>
            <w:r>
              <w:rPr>
                <w:sz w:val="16"/>
                <w:szCs w:val="16"/>
              </w:rPr>
              <w:t xml:space="preserve">typ  </w:t>
            </w:r>
            <w:r w:rsidRPr="00391924">
              <w:rPr>
                <w:sz w:val="16"/>
                <w:szCs w:val="16"/>
              </w:rPr>
              <w:t>11T10536</w:t>
            </w:r>
          </w:p>
        </w:tc>
        <w:tc>
          <w:tcPr>
            <w:tcW w:w="630" w:type="pct"/>
            <w:tcBorders>
              <w:top w:val="single" w:sz="4" w:space="0" w:color="auto"/>
              <w:left w:val="nil"/>
              <w:bottom w:val="single" w:sz="4" w:space="0" w:color="auto"/>
              <w:right w:val="single" w:sz="4" w:space="0" w:color="auto"/>
            </w:tcBorders>
            <w:shd w:val="clear" w:color="auto" w:fill="FFFFFF"/>
            <w:noWrap/>
          </w:tcPr>
          <w:p w14:paraId="5BF0CC71" w14:textId="77777777" w:rsidR="00443D4D" w:rsidRPr="00391924" w:rsidRDefault="00443D4D" w:rsidP="00235B89">
            <w:pPr>
              <w:jc w:val="center"/>
              <w:textAlignment w:val="baseline"/>
              <w:rPr>
                <w:sz w:val="16"/>
                <w:szCs w:val="16"/>
              </w:rPr>
            </w:pPr>
            <w:r w:rsidRPr="00391924">
              <w:rPr>
                <w:sz w:val="16"/>
                <w:szCs w:val="16"/>
              </w:rPr>
              <w:t>3,2t</w:t>
            </w:r>
          </w:p>
        </w:tc>
        <w:tc>
          <w:tcPr>
            <w:tcW w:w="758" w:type="pct"/>
            <w:tcBorders>
              <w:top w:val="single" w:sz="4" w:space="0" w:color="auto"/>
              <w:left w:val="nil"/>
              <w:bottom w:val="single" w:sz="4" w:space="0" w:color="auto"/>
              <w:right w:val="single" w:sz="4" w:space="0" w:color="auto"/>
            </w:tcBorders>
            <w:vAlign w:val="center"/>
          </w:tcPr>
          <w:p w14:paraId="3FDFE138" w14:textId="77777777" w:rsidR="00443D4D" w:rsidRPr="00391924" w:rsidRDefault="00443D4D" w:rsidP="00235B89">
            <w:pPr>
              <w:jc w:val="center"/>
              <w:textAlignment w:val="baseline"/>
              <w:rPr>
                <w:color w:val="000000"/>
                <w:sz w:val="16"/>
                <w:szCs w:val="16"/>
                <w:highlight w:val="yellow"/>
              </w:rPr>
            </w:pPr>
            <w:r w:rsidRPr="00391924">
              <w:rPr>
                <w:sz w:val="16"/>
                <w:szCs w:val="16"/>
              </w:rPr>
              <w:t>N8407002444</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0ACFF6D7" w14:textId="77777777" w:rsidR="00443D4D" w:rsidRPr="00391924" w:rsidRDefault="00443D4D" w:rsidP="00235B89">
            <w:pPr>
              <w:jc w:val="center"/>
              <w:textAlignment w:val="baseline"/>
              <w:rPr>
                <w:sz w:val="16"/>
                <w:szCs w:val="16"/>
              </w:rPr>
            </w:pPr>
            <w:r w:rsidRPr="00391924">
              <w:rPr>
                <w:sz w:val="16"/>
                <w:szCs w:val="16"/>
              </w:rPr>
              <w:t>PODEM Gabrowo Bułgaria</w:t>
            </w:r>
          </w:p>
        </w:tc>
      </w:tr>
      <w:tr w:rsidR="0073427F" w:rsidRPr="00391924" w14:paraId="08761BBA"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36AF7A1E" w14:textId="77777777" w:rsidR="00443D4D" w:rsidRPr="00391924" w:rsidRDefault="00443D4D" w:rsidP="00235B89">
            <w:pPr>
              <w:jc w:val="center"/>
              <w:textAlignment w:val="baseline"/>
              <w:rPr>
                <w:sz w:val="16"/>
                <w:szCs w:val="16"/>
              </w:rPr>
            </w:pPr>
            <w:r w:rsidRPr="00391924">
              <w:rPr>
                <w:sz w:val="16"/>
                <w:szCs w:val="16"/>
              </w:rPr>
              <w:t>42</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04ECAFC3" w14:textId="77777777" w:rsidR="00443D4D" w:rsidRPr="00391924" w:rsidRDefault="00443D4D" w:rsidP="00235B89">
            <w:pPr>
              <w:jc w:val="center"/>
              <w:textAlignment w:val="baseline"/>
              <w:rPr>
                <w:sz w:val="16"/>
                <w:szCs w:val="16"/>
              </w:rPr>
            </w:pPr>
            <w:r w:rsidRPr="00391924">
              <w:rPr>
                <w:sz w:val="16"/>
                <w:szCs w:val="16"/>
              </w:rPr>
              <w:t>Dźwig towarowo</w:t>
            </w:r>
            <w:r>
              <w:rPr>
                <w:sz w:val="16"/>
                <w:szCs w:val="16"/>
              </w:rPr>
              <w:t xml:space="preserve"> </w:t>
            </w:r>
            <w:r w:rsidRPr="00391924">
              <w:rPr>
                <w:sz w:val="16"/>
                <w:szCs w:val="16"/>
              </w:rPr>
              <w:t>-</w:t>
            </w:r>
            <w:r>
              <w:rPr>
                <w:sz w:val="16"/>
                <w:szCs w:val="16"/>
              </w:rPr>
              <w:t xml:space="preserve"> </w:t>
            </w:r>
            <w:r w:rsidRPr="00391924">
              <w:rPr>
                <w:sz w:val="16"/>
                <w:szCs w:val="16"/>
              </w:rPr>
              <w:t>osobowy</w:t>
            </w:r>
          </w:p>
        </w:tc>
        <w:tc>
          <w:tcPr>
            <w:tcW w:w="630" w:type="pct"/>
            <w:tcBorders>
              <w:top w:val="single" w:sz="4" w:space="0" w:color="auto"/>
              <w:left w:val="nil"/>
              <w:bottom w:val="single" w:sz="4" w:space="0" w:color="auto"/>
              <w:right w:val="single" w:sz="4" w:space="0" w:color="auto"/>
            </w:tcBorders>
            <w:shd w:val="clear" w:color="auto" w:fill="FFFFFF"/>
            <w:noWrap/>
          </w:tcPr>
          <w:p w14:paraId="071F7DAC" w14:textId="77777777" w:rsidR="00443D4D" w:rsidRPr="00391924" w:rsidRDefault="00443D4D" w:rsidP="00235B89">
            <w:pPr>
              <w:jc w:val="center"/>
              <w:textAlignment w:val="baseline"/>
              <w:rPr>
                <w:sz w:val="16"/>
                <w:szCs w:val="16"/>
              </w:rPr>
            </w:pPr>
            <w:r w:rsidRPr="00391924">
              <w:rPr>
                <w:sz w:val="16"/>
                <w:szCs w:val="16"/>
              </w:rPr>
              <w:t>1,6 t</w:t>
            </w:r>
          </w:p>
        </w:tc>
        <w:tc>
          <w:tcPr>
            <w:tcW w:w="758" w:type="pct"/>
            <w:tcBorders>
              <w:top w:val="single" w:sz="4" w:space="0" w:color="auto"/>
              <w:bottom w:val="single" w:sz="4" w:space="0" w:color="auto"/>
            </w:tcBorders>
          </w:tcPr>
          <w:p w14:paraId="5E24DAF1" w14:textId="77777777" w:rsidR="00443D4D" w:rsidRPr="00391924" w:rsidRDefault="00443D4D" w:rsidP="00235B89">
            <w:pPr>
              <w:jc w:val="center"/>
              <w:textAlignment w:val="baseline"/>
              <w:rPr>
                <w:color w:val="000000"/>
                <w:sz w:val="16"/>
                <w:szCs w:val="16"/>
                <w:highlight w:val="yellow"/>
              </w:rPr>
            </w:pPr>
            <w:r w:rsidRPr="00391924">
              <w:rPr>
                <w:sz w:val="16"/>
                <w:szCs w:val="16"/>
              </w:rPr>
              <w:t>N3107001478</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46F036E0" w14:textId="77777777" w:rsidR="00443D4D" w:rsidRPr="00391924" w:rsidRDefault="00443D4D" w:rsidP="00235B89">
            <w:pPr>
              <w:jc w:val="center"/>
              <w:textAlignment w:val="baseline"/>
              <w:rPr>
                <w:sz w:val="16"/>
                <w:szCs w:val="16"/>
              </w:rPr>
            </w:pPr>
            <w:r w:rsidRPr="00391924">
              <w:rPr>
                <w:sz w:val="16"/>
                <w:szCs w:val="16"/>
              </w:rPr>
              <w:t>KDO ZDO Warszawa</w:t>
            </w:r>
          </w:p>
        </w:tc>
      </w:tr>
      <w:tr w:rsidR="0073427F" w:rsidRPr="00391924" w14:paraId="33B56EA9"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361254B6" w14:textId="77777777" w:rsidR="00443D4D" w:rsidRPr="00391924" w:rsidRDefault="00443D4D" w:rsidP="00235B89">
            <w:pPr>
              <w:jc w:val="center"/>
              <w:textAlignment w:val="baseline"/>
              <w:rPr>
                <w:sz w:val="16"/>
                <w:szCs w:val="16"/>
              </w:rPr>
            </w:pPr>
            <w:r w:rsidRPr="00391924">
              <w:rPr>
                <w:sz w:val="16"/>
                <w:szCs w:val="16"/>
              </w:rPr>
              <w:t>43</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78488F0C" w14:textId="77777777" w:rsidR="00443D4D" w:rsidRPr="00391924" w:rsidRDefault="00443D4D" w:rsidP="00235B89">
            <w:pPr>
              <w:jc w:val="center"/>
              <w:textAlignment w:val="baseline"/>
              <w:rPr>
                <w:sz w:val="16"/>
                <w:szCs w:val="16"/>
              </w:rPr>
            </w:pPr>
            <w:r w:rsidRPr="00391924">
              <w:rPr>
                <w:sz w:val="16"/>
                <w:szCs w:val="16"/>
              </w:rPr>
              <w:t>Dźwig towarowo - osobowy</w:t>
            </w:r>
          </w:p>
        </w:tc>
        <w:tc>
          <w:tcPr>
            <w:tcW w:w="630" w:type="pct"/>
            <w:tcBorders>
              <w:top w:val="single" w:sz="4" w:space="0" w:color="auto"/>
              <w:left w:val="nil"/>
              <w:bottom w:val="single" w:sz="4" w:space="0" w:color="auto"/>
              <w:right w:val="single" w:sz="4" w:space="0" w:color="auto"/>
            </w:tcBorders>
            <w:shd w:val="clear" w:color="auto" w:fill="FFFFFF"/>
            <w:noWrap/>
          </w:tcPr>
          <w:p w14:paraId="12A4C3C3" w14:textId="77777777" w:rsidR="00443D4D" w:rsidRPr="00391924" w:rsidRDefault="00443D4D" w:rsidP="00235B89">
            <w:pPr>
              <w:jc w:val="center"/>
              <w:textAlignment w:val="baseline"/>
              <w:rPr>
                <w:sz w:val="16"/>
                <w:szCs w:val="16"/>
              </w:rPr>
            </w:pPr>
            <w:r w:rsidRPr="00391924">
              <w:rPr>
                <w:sz w:val="16"/>
                <w:szCs w:val="16"/>
              </w:rPr>
              <w:t>3,2 t</w:t>
            </w:r>
          </w:p>
        </w:tc>
        <w:tc>
          <w:tcPr>
            <w:tcW w:w="758" w:type="pct"/>
            <w:tcBorders>
              <w:top w:val="single" w:sz="4" w:space="0" w:color="auto"/>
              <w:left w:val="single" w:sz="4" w:space="0" w:color="auto"/>
              <w:bottom w:val="single" w:sz="4" w:space="0" w:color="auto"/>
              <w:right w:val="single" w:sz="4" w:space="0" w:color="auto"/>
            </w:tcBorders>
          </w:tcPr>
          <w:p w14:paraId="55F6C1D1" w14:textId="77777777" w:rsidR="00443D4D" w:rsidRPr="00391924" w:rsidRDefault="00443D4D" w:rsidP="00235B89">
            <w:pPr>
              <w:jc w:val="center"/>
              <w:textAlignment w:val="baseline"/>
              <w:rPr>
                <w:color w:val="000000"/>
                <w:sz w:val="16"/>
                <w:szCs w:val="16"/>
                <w:highlight w:val="yellow"/>
              </w:rPr>
            </w:pPr>
            <w:r w:rsidRPr="00391924">
              <w:rPr>
                <w:sz w:val="16"/>
                <w:szCs w:val="16"/>
              </w:rPr>
              <w:t>N3107000307</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76764EAE" w14:textId="77777777" w:rsidR="00443D4D" w:rsidRPr="00391924" w:rsidRDefault="00443D4D" w:rsidP="00235B89">
            <w:pPr>
              <w:jc w:val="center"/>
              <w:textAlignment w:val="baseline"/>
              <w:rPr>
                <w:sz w:val="16"/>
                <w:szCs w:val="16"/>
              </w:rPr>
            </w:pPr>
            <w:r w:rsidRPr="00391924">
              <w:rPr>
                <w:sz w:val="16"/>
                <w:szCs w:val="16"/>
              </w:rPr>
              <w:t>ZUD Warszawa</w:t>
            </w:r>
          </w:p>
        </w:tc>
      </w:tr>
      <w:tr w:rsidR="0073427F" w:rsidRPr="00391924" w14:paraId="4A554164"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52631033" w14:textId="77777777" w:rsidR="00443D4D" w:rsidRPr="00391924" w:rsidRDefault="00443D4D" w:rsidP="00235B89">
            <w:pPr>
              <w:jc w:val="center"/>
              <w:textAlignment w:val="baseline"/>
              <w:rPr>
                <w:sz w:val="16"/>
                <w:szCs w:val="16"/>
              </w:rPr>
            </w:pPr>
            <w:r w:rsidRPr="00391924">
              <w:rPr>
                <w:sz w:val="16"/>
                <w:szCs w:val="16"/>
              </w:rPr>
              <w:t>44</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3D716751" w14:textId="77777777" w:rsidR="00443D4D" w:rsidRPr="00391924" w:rsidRDefault="00443D4D" w:rsidP="00235B89">
            <w:pPr>
              <w:jc w:val="center"/>
              <w:textAlignment w:val="baseline"/>
              <w:rPr>
                <w:sz w:val="16"/>
                <w:szCs w:val="16"/>
              </w:rPr>
            </w:pPr>
            <w:r w:rsidRPr="00391924">
              <w:rPr>
                <w:sz w:val="16"/>
                <w:szCs w:val="16"/>
              </w:rPr>
              <w:t>Dźwig towarowo - osobowy</w:t>
            </w:r>
          </w:p>
        </w:tc>
        <w:tc>
          <w:tcPr>
            <w:tcW w:w="630" w:type="pct"/>
            <w:tcBorders>
              <w:top w:val="single" w:sz="4" w:space="0" w:color="auto"/>
              <w:left w:val="nil"/>
              <w:bottom w:val="single" w:sz="4" w:space="0" w:color="auto"/>
              <w:right w:val="single" w:sz="4" w:space="0" w:color="auto"/>
            </w:tcBorders>
            <w:shd w:val="clear" w:color="auto" w:fill="FFFFFF"/>
            <w:noWrap/>
          </w:tcPr>
          <w:p w14:paraId="429572C1" w14:textId="77777777" w:rsidR="00443D4D" w:rsidRPr="00391924" w:rsidRDefault="00443D4D" w:rsidP="00235B89">
            <w:pPr>
              <w:jc w:val="center"/>
              <w:textAlignment w:val="baseline"/>
              <w:rPr>
                <w:sz w:val="16"/>
                <w:szCs w:val="16"/>
              </w:rPr>
            </w:pPr>
            <w:r w:rsidRPr="00391924">
              <w:rPr>
                <w:sz w:val="16"/>
                <w:szCs w:val="16"/>
              </w:rPr>
              <w:t>1,6 t</w:t>
            </w:r>
          </w:p>
        </w:tc>
        <w:tc>
          <w:tcPr>
            <w:tcW w:w="758" w:type="pct"/>
            <w:tcBorders>
              <w:top w:val="single" w:sz="4" w:space="0" w:color="auto"/>
              <w:left w:val="single" w:sz="4" w:space="0" w:color="auto"/>
              <w:bottom w:val="single" w:sz="4" w:space="0" w:color="auto"/>
              <w:right w:val="single" w:sz="4" w:space="0" w:color="auto"/>
            </w:tcBorders>
          </w:tcPr>
          <w:p w14:paraId="7A603844" w14:textId="77777777" w:rsidR="00443D4D" w:rsidRPr="00391924" w:rsidRDefault="00443D4D" w:rsidP="00235B89">
            <w:pPr>
              <w:jc w:val="center"/>
              <w:textAlignment w:val="baseline"/>
              <w:rPr>
                <w:color w:val="000000"/>
                <w:sz w:val="16"/>
                <w:szCs w:val="16"/>
                <w:highlight w:val="yellow"/>
              </w:rPr>
            </w:pPr>
            <w:r w:rsidRPr="00391924">
              <w:rPr>
                <w:sz w:val="16"/>
                <w:szCs w:val="16"/>
              </w:rPr>
              <w:t>N3107001917</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585B86F5" w14:textId="77777777" w:rsidR="00443D4D" w:rsidRPr="00391924" w:rsidRDefault="00443D4D" w:rsidP="00235B89">
            <w:pPr>
              <w:jc w:val="center"/>
              <w:textAlignment w:val="baseline"/>
              <w:rPr>
                <w:sz w:val="16"/>
                <w:szCs w:val="16"/>
              </w:rPr>
            </w:pPr>
            <w:r w:rsidRPr="00391924">
              <w:rPr>
                <w:sz w:val="16"/>
                <w:szCs w:val="16"/>
              </w:rPr>
              <w:t>ZUD Warszawa</w:t>
            </w:r>
          </w:p>
        </w:tc>
      </w:tr>
      <w:tr w:rsidR="0073427F" w:rsidRPr="00391924" w14:paraId="502F3097"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43BA71BE" w14:textId="77777777" w:rsidR="00443D4D" w:rsidRPr="00391924" w:rsidRDefault="00443D4D" w:rsidP="00235B89">
            <w:pPr>
              <w:jc w:val="center"/>
              <w:textAlignment w:val="baseline"/>
              <w:rPr>
                <w:sz w:val="16"/>
                <w:szCs w:val="16"/>
              </w:rPr>
            </w:pPr>
            <w:r w:rsidRPr="00391924">
              <w:rPr>
                <w:sz w:val="16"/>
                <w:szCs w:val="16"/>
              </w:rPr>
              <w:t>45</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62AA6CC0" w14:textId="77777777" w:rsidR="00443D4D" w:rsidRPr="00391924" w:rsidRDefault="00443D4D" w:rsidP="00235B89">
            <w:pPr>
              <w:jc w:val="center"/>
              <w:textAlignment w:val="baseline"/>
              <w:rPr>
                <w:sz w:val="16"/>
                <w:szCs w:val="16"/>
              </w:rPr>
            </w:pPr>
            <w:r w:rsidRPr="00391924">
              <w:rPr>
                <w:sz w:val="16"/>
                <w:szCs w:val="16"/>
              </w:rPr>
              <w:t>Dźwig towarowo - osobowy</w:t>
            </w:r>
          </w:p>
        </w:tc>
        <w:tc>
          <w:tcPr>
            <w:tcW w:w="630" w:type="pct"/>
            <w:tcBorders>
              <w:top w:val="single" w:sz="4" w:space="0" w:color="auto"/>
              <w:left w:val="nil"/>
              <w:bottom w:val="single" w:sz="4" w:space="0" w:color="auto"/>
              <w:right w:val="single" w:sz="4" w:space="0" w:color="auto"/>
            </w:tcBorders>
            <w:shd w:val="clear" w:color="auto" w:fill="FFFFFF"/>
            <w:noWrap/>
          </w:tcPr>
          <w:p w14:paraId="3F1ADCB7" w14:textId="77777777" w:rsidR="00443D4D" w:rsidRPr="00391924" w:rsidRDefault="00443D4D" w:rsidP="00235B89">
            <w:pPr>
              <w:jc w:val="center"/>
              <w:textAlignment w:val="baseline"/>
              <w:rPr>
                <w:sz w:val="16"/>
                <w:szCs w:val="16"/>
              </w:rPr>
            </w:pPr>
            <w:r w:rsidRPr="00391924">
              <w:rPr>
                <w:sz w:val="16"/>
                <w:szCs w:val="16"/>
              </w:rPr>
              <w:t>1,6 t</w:t>
            </w:r>
          </w:p>
        </w:tc>
        <w:tc>
          <w:tcPr>
            <w:tcW w:w="758" w:type="pct"/>
            <w:tcBorders>
              <w:top w:val="single" w:sz="4" w:space="0" w:color="auto"/>
              <w:left w:val="single" w:sz="4" w:space="0" w:color="auto"/>
              <w:bottom w:val="single" w:sz="4" w:space="0" w:color="auto"/>
              <w:right w:val="single" w:sz="4" w:space="0" w:color="auto"/>
            </w:tcBorders>
          </w:tcPr>
          <w:p w14:paraId="04921F97" w14:textId="77777777" w:rsidR="00443D4D" w:rsidRPr="00391924" w:rsidRDefault="00443D4D" w:rsidP="00235B89">
            <w:pPr>
              <w:jc w:val="center"/>
              <w:textAlignment w:val="baseline"/>
              <w:rPr>
                <w:color w:val="000000"/>
                <w:sz w:val="16"/>
                <w:szCs w:val="16"/>
                <w:highlight w:val="yellow"/>
              </w:rPr>
            </w:pPr>
            <w:r w:rsidRPr="00391924">
              <w:rPr>
                <w:sz w:val="16"/>
                <w:szCs w:val="16"/>
              </w:rPr>
              <w:t>N3107000136</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74D2A5CA" w14:textId="77777777" w:rsidR="00443D4D" w:rsidRPr="00391924" w:rsidRDefault="00443D4D" w:rsidP="00235B89">
            <w:pPr>
              <w:jc w:val="center"/>
              <w:textAlignment w:val="baseline"/>
              <w:rPr>
                <w:sz w:val="16"/>
                <w:szCs w:val="16"/>
              </w:rPr>
            </w:pPr>
            <w:r w:rsidRPr="00391924">
              <w:rPr>
                <w:sz w:val="16"/>
                <w:szCs w:val="16"/>
              </w:rPr>
              <w:t>ZUD Warszawa</w:t>
            </w:r>
          </w:p>
        </w:tc>
      </w:tr>
      <w:tr w:rsidR="0073427F" w:rsidRPr="00391924" w14:paraId="12A17372"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3D67F496" w14:textId="77777777" w:rsidR="00443D4D" w:rsidRPr="00391924" w:rsidRDefault="00443D4D" w:rsidP="00235B89">
            <w:pPr>
              <w:jc w:val="center"/>
              <w:textAlignment w:val="baseline"/>
              <w:rPr>
                <w:sz w:val="16"/>
                <w:szCs w:val="16"/>
              </w:rPr>
            </w:pPr>
            <w:r w:rsidRPr="00391924">
              <w:rPr>
                <w:sz w:val="16"/>
                <w:szCs w:val="16"/>
              </w:rPr>
              <w:t>46</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581EEF44" w14:textId="77777777" w:rsidR="00443D4D" w:rsidRPr="00391924" w:rsidRDefault="00443D4D" w:rsidP="00235B89">
            <w:pPr>
              <w:jc w:val="center"/>
              <w:textAlignment w:val="baseline"/>
              <w:rPr>
                <w:sz w:val="16"/>
                <w:szCs w:val="16"/>
              </w:rPr>
            </w:pPr>
            <w:r w:rsidRPr="00391924">
              <w:rPr>
                <w:sz w:val="16"/>
                <w:szCs w:val="16"/>
              </w:rPr>
              <w:t>Wciągnik elektryczny przejezdny</w:t>
            </w:r>
          </w:p>
        </w:tc>
        <w:tc>
          <w:tcPr>
            <w:tcW w:w="630" w:type="pct"/>
            <w:tcBorders>
              <w:top w:val="single" w:sz="4" w:space="0" w:color="auto"/>
              <w:left w:val="nil"/>
              <w:bottom w:val="single" w:sz="4" w:space="0" w:color="auto"/>
              <w:right w:val="single" w:sz="4" w:space="0" w:color="auto"/>
            </w:tcBorders>
            <w:shd w:val="clear" w:color="auto" w:fill="FFFFFF"/>
            <w:noWrap/>
          </w:tcPr>
          <w:p w14:paraId="35CDD633" w14:textId="77777777" w:rsidR="00443D4D" w:rsidRPr="00391924" w:rsidRDefault="00443D4D" w:rsidP="00235B89">
            <w:pPr>
              <w:jc w:val="center"/>
              <w:textAlignment w:val="baseline"/>
              <w:rPr>
                <w:sz w:val="16"/>
                <w:szCs w:val="16"/>
              </w:rPr>
            </w:pPr>
            <w:r w:rsidRPr="00391924">
              <w:rPr>
                <w:sz w:val="16"/>
                <w:szCs w:val="16"/>
              </w:rPr>
              <w:t>2,0 t</w:t>
            </w:r>
          </w:p>
        </w:tc>
        <w:tc>
          <w:tcPr>
            <w:tcW w:w="758" w:type="pct"/>
            <w:tcBorders>
              <w:top w:val="single" w:sz="4" w:space="0" w:color="auto"/>
              <w:left w:val="single" w:sz="4" w:space="0" w:color="auto"/>
              <w:bottom w:val="single" w:sz="4" w:space="0" w:color="auto"/>
              <w:right w:val="single" w:sz="4" w:space="0" w:color="auto"/>
            </w:tcBorders>
          </w:tcPr>
          <w:p w14:paraId="349F3BD8" w14:textId="77777777" w:rsidR="00443D4D" w:rsidRPr="00391924" w:rsidRDefault="00443D4D" w:rsidP="00235B89">
            <w:pPr>
              <w:jc w:val="center"/>
              <w:textAlignment w:val="baseline"/>
              <w:rPr>
                <w:color w:val="000000"/>
                <w:sz w:val="16"/>
                <w:szCs w:val="16"/>
                <w:highlight w:val="yellow"/>
              </w:rPr>
            </w:pPr>
            <w:r w:rsidRPr="00391924">
              <w:rPr>
                <w:sz w:val="16"/>
                <w:szCs w:val="16"/>
              </w:rPr>
              <w:t>N8407002448</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5BC794B9" w14:textId="77777777" w:rsidR="00443D4D" w:rsidRPr="00391924" w:rsidRDefault="00443D4D" w:rsidP="00235B89">
            <w:pPr>
              <w:jc w:val="center"/>
              <w:textAlignment w:val="baseline"/>
              <w:rPr>
                <w:sz w:val="16"/>
                <w:szCs w:val="16"/>
              </w:rPr>
            </w:pPr>
            <w:r w:rsidRPr="00391924">
              <w:rPr>
                <w:sz w:val="16"/>
                <w:szCs w:val="16"/>
              </w:rPr>
              <w:t>PODEM Gabrowo Bułgaria</w:t>
            </w:r>
          </w:p>
        </w:tc>
      </w:tr>
      <w:tr w:rsidR="0073427F" w:rsidRPr="00391924" w14:paraId="154882B3"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56D6A804" w14:textId="77777777" w:rsidR="00443D4D" w:rsidRPr="00391924" w:rsidRDefault="00443D4D" w:rsidP="00235B89">
            <w:pPr>
              <w:jc w:val="center"/>
              <w:textAlignment w:val="baseline"/>
              <w:rPr>
                <w:sz w:val="16"/>
                <w:szCs w:val="16"/>
              </w:rPr>
            </w:pPr>
            <w:r w:rsidRPr="00391924">
              <w:rPr>
                <w:sz w:val="16"/>
                <w:szCs w:val="16"/>
              </w:rPr>
              <w:lastRenderedPageBreak/>
              <w:t>47</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03F885DC" w14:textId="77777777" w:rsidR="00443D4D" w:rsidRPr="00391924" w:rsidRDefault="00443D4D" w:rsidP="00235B89">
            <w:pPr>
              <w:jc w:val="center"/>
              <w:textAlignment w:val="baseline"/>
              <w:rPr>
                <w:sz w:val="16"/>
                <w:szCs w:val="16"/>
              </w:rPr>
            </w:pPr>
            <w:r w:rsidRPr="00391924">
              <w:rPr>
                <w:sz w:val="16"/>
                <w:szCs w:val="16"/>
              </w:rPr>
              <w:t>Suwnica hakowa</w:t>
            </w:r>
            <w:r>
              <w:rPr>
                <w:sz w:val="16"/>
                <w:szCs w:val="16"/>
              </w:rPr>
              <w:t xml:space="preserve"> elektryczna</w:t>
            </w:r>
          </w:p>
        </w:tc>
        <w:tc>
          <w:tcPr>
            <w:tcW w:w="630" w:type="pct"/>
            <w:tcBorders>
              <w:top w:val="single" w:sz="4" w:space="0" w:color="auto"/>
              <w:left w:val="nil"/>
              <w:bottom w:val="single" w:sz="4" w:space="0" w:color="auto"/>
              <w:right w:val="single" w:sz="4" w:space="0" w:color="auto"/>
            </w:tcBorders>
            <w:shd w:val="clear" w:color="auto" w:fill="FFFFFF"/>
            <w:noWrap/>
          </w:tcPr>
          <w:p w14:paraId="70340BAE" w14:textId="77777777" w:rsidR="00443D4D" w:rsidRPr="00391924" w:rsidRDefault="00443D4D" w:rsidP="00235B89">
            <w:pPr>
              <w:jc w:val="center"/>
              <w:textAlignment w:val="baseline"/>
              <w:rPr>
                <w:sz w:val="16"/>
                <w:szCs w:val="16"/>
              </w:rPr>
            </w:pPr>
            <w:r w:rsidRPr="00391924">
              <w:rPr>
                <w:sz w:val="16"/>
                <w:szCs w:val="16"/>
              </w:rPr>
              <w:t>5,0 t</w:t>
            </w:r>
          </w:p>
        </w:tc>
        <w:tc>
          <w:tcPr>
            <w:tcW w:w="758" w:type="pct"/>
            <w:tcBorders>
              <w:top w:val="single" w:sz="4" w:space="0" w:color="auto"/>
              <w:left w:val="single" w:sz="4" w:space="0" w:color="auto"/>
              <w:bottom w:val="single" w:sz="4" w:space="0" w:color="auto"/>
              <w:right w:val="single" w:sz="4" w:space="0" w:color="auto"/>
            </w:tcBorders>
          </w:tcPr>
          <w:p w14:paraId="17B10C59" w14:textId="77777777" w:rsidR="00443D4D" w:rsidRPr="00391924" w:rsidRDefault="00443D4D" w:rsidP="00235B89">
            <w:pPr>
              <w:jc w:val="center"/>
              <w:textAlignment w:val="baseline"/>
              <w:rPr>
                <w:color w:val="000000"/>
                <w:sz w:val="16"/>
                <w:szCs w:val="16"/>
                <w:highlight w:val="yellow"/>
              </w:rPr>
            </w:pPr>
            <w:r w:rsidRPr="00391924">
              <w:rPr>
                <w:sz w:val="16"/>
                <w:szCs w:val="16"/>
              </w:rPr>
              <w:t>N3307000390</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7E3368CD" w14:textId="77777777" w:rsidR="00443D4D" w:rsidRPr="00391924" w:rsidRDefault="00443D4D" w:rsidP="00235B89">
            <w:pPr>
              <w:jc w:val="center"/>
              <w:textAlignment w:val="baseline"/>
              <w:rPr>
                <w:sz w:val="16"/>
                <w:szCs w:val="16"/>
              </w:rPr>
            </w:pPr>
            <w:r w:rsidRPr="00391924">
              <w:rPr>
                <w:sz w:val="16"/>
                <w:szCs w:val="16"/>
              </w:rPr>
              <w:t>GZUT Gliwice</w:t>
            </w:r>
          </w:p>
        </w:tc>
      </w:tr>
      <w:tr w:rsidR="0073427F" w:rsidRPr="00391924" w14:paraId="6A51F31F"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19CADB2E" w14:textId="77777777" w:rsidR="00443D4D" w:rsidRPr="00391924" w:rsidRDefault="00443D4D" w:rsidP="00235B89">
            <w:pPr>
              <w:jc w:val="center"/>
              <w:textAlignment w:val="baseline"/>
              <w:rPr>
                <w:sz w:val="16"/>
                <w:szCs w:val="16"/>
              </w:rPr>
            </w:pPr>
            <w:r w:rsidRPr="00391924">
              <w:rPr>
                <w:sz w:val="16"/>
                <w:szCs w:val="16"/>
              </w:rPr>
              <w:t>48</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1647387F" w14:textId="77777777" w:rsidR="00443D4D" w:rsidRPr="00391924" w:rsidRDefault="00443D4D" w:rsidP="00235B89">
            <w:pPr>
              <w:jc w:val="center"/>
              <w:textAlignment w:val="baseline"/>
              <w:rPr>
                <w:sz w:val="16"/>
                <w:szCs w:val="16"/>
              </w:rPr>
            </w:pPr>
            <w:r w:rsidRPr="00391924">
              <w:rPr>
                <w:sz w:val="16"/>
                <w:szCs w:val="16"/>
              </w:rPr>
              <w:t>Suwnica chwytnikowa</w:t>
            </w:r>
            <w:r>
              <w:rPr>
                <w:sz w:val="16"/>
                <w:szCs w:val="16"/>
              </w:rPr>
              <w:t xml:space="preserve"> elektryczna</w:t>
            </w:r>
          </w:p>
        </w:tc>
        <w:tc>
          <w:tcPr>
            <w:tcW w:w="630" w:type="pct"/>
            <w:tcBorders>
              <w:top w:val="single" w:sz="4" w:space="0" w:color="auto"/>
              <w:left w:val="nil"/>
              <w:bottom w:val="single" w:sz="4" w:space="0" w:color="auto"/>
              <w:right w:val="single" w:sz="4" w:space="0" w:color="auto"/>
            </w:tcBorders>
            <w:shd w:val="clear" w:color="auto" w:fill="FFFFFF"/>
            <w:noWrap/>
          </w:tcPr>
          <w:p w14:paraId="454F303C" w14:textId="77777777" w:rsidR="00443D4D" w:rsidRPr="00391924" w:rsidRDefault="00443D4D" w:rsidP="00235B89">
            <w:pPr>
              <w:jc w:val="center"/>
              <w:textAlignment w:val="baseline"/>
              <w:rPr>
                <w:sz w:val="16"/>
                <w:szCs w:val="16"/>
              </w:rPr>
            </w:pPr>
            <w:r w:rsidRPr="00391924">
              <w:rPr>
                <w:sz w:val="16"/>
                <w:szCs w:val="16"/>
              </w:rPr>
              <w:t>5,0 t</w:t>
            </w:r>
          </w:p>
        </w:tc>
        <w:tc>
          <w:tcPr>
            <w:tcW w:w="758" w:type="pct"/>
            <w:tcBorders>
              <w:top w:val="single" w:sz="4" w:space="0" w:color="auto"/>
              <w:left w:val="nil"/>
              <w:bottom w:val="single" w:sz="4" w:space="0" w:color="auto"/>
              <w:right w:val="single" w:sz="4" w:space="0" w:color="auto"/>
            </w:tcBorders>
          </w:tcPr>
          <w:p w14:paraId="09FA4E4F" w14:textId="77777777" w:rsidR="00443D4D" w:rsidRPr="00391924" w:rsidRDefault="00443D4D" w:rsidP="00235B89">
            <w:pPr>
              <w:jc w:val="center"/>
              <w:textAlignment w:val="baseline"/>
              <w:rPr>
                <w:color w:val="000000"/>
                <w:sz w:val="16"/>
                <w:szCs w:val="16"/>
                <w:highlight w:val="yellow"/>
              </w:rPr>
            </w:pPr>
            <w:r w:rsidRPr="00391924">
              <w:rPr>
                <w:sz w:val="16"/>
                <w:szCs w:val="16"/>
              </w:rPr>
              <w:t>N3307007229</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629ADE60" w14:textId="77777777" w:rsidR="00443D4D" w:rsidRPr="00391924" w:rsidRDefault="00443D4D" w:rsidP="00235B89">
            <w:pPr>
              <w:jc w:val="center"/>
              <w:textAlignment w:val="baseline"/>
              <w:rPr>
                <w:sz w:val="16"/>
                <w:szCs w:val="16"/>
              </w:rPr>
            </w:pPr>
            <w:r w:rsidRPr="00391924">
              <w:rPr>
                <w:sz w:val="16"/>
                <w:szCs w:val="16"/>
              </w:rPr>
              <w:t>TECHMET</w:t>
            </w:r>
          </w:p>
        </w:tc>
      </w:tr>
      <w:tr w:rsidR="0073427F" w:rsidRPr="00391924" w14:paraId="7DDA3DF0"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64E8DBD4" w14:textId="77777777" w:rsidR="00443D4D" w:rsidRPr="00391924" w:rsidRDefault="00443D4D" w:rsidP="00235B89">
            <w:pPr>
              <w:jc w:val="center"/>
              <w:textAlignment w:val="baseline"/>
              <w:rPr>
                <w:sz w:val="16"/>
                <w:szCs w:val="16"/>
              </w:rPr>
            </w:pPr>
            <w:r w:rsidRPr="00391924">
              <w:rPr>
                <w:sz w:val="16"/>
                <w:szCs w:val="16"/>
              </w:rPr>
              <w:t>49</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54463F9D" w14:textId="77777777" w:rsidR="00443D4D" w:rsidRPr="00391924" w:rsidRDefault="00443D4D" w:rsidP="00235B89">
            <w:pPr>
              <w:jc w:val="center"/>
              <w:textAlignment w:val="baseline"/>
              <w:rPr>
                <w:sz w:val="16"/>
                <w:szCs w:val="16"/>
              </w:rPr>
            </w:pPr>
            <w:r w:rsidRPr="00391924">
              <w:rPr>
                <w:sz w:val="16"/>
                <w:szCs w:val="16"/>
              </w:rPr>
              <w:t>Wciągnik elektryczny przejezdny</w:t>
            </w:r>
          </w:p>
        </w:tc>
        <w:tc>
          <w:tcPr>
            <w:tcW w:w="630" w:type="pct"/>
            <w:tcBorders>
              <w:top w:val="single" w:sz="4" w:space="0" w:color="auto"/>
              <w:left w:val="nil"/>
              <w:bottom w:val="single" w:sz="4" w:space="0" w:color="auto"/>
              <w:right w:val="single" w:sz="4" w:space="0" w:color="auto"/>
            </w:tcBorders>
            <w:shd w:val="clear" w:color="auto" w:fill="FFFFFF"/>
            <w:noWrap/>
          </w:tcPr>
          <w:p w14:paraId="26033D95" w14:textId="77777777" w:rsidR="00443D4D" w:rsidRPr="00391924" w:rsidRDefault="00443D4D" w:rsidP="00235B89">
            <w:pPr>
              <w:jc w:val="center"/>
              <w:textAlignment w:val="baseline"/>
              <w:rPr>
                <w:sz w:val="16"/>
                <w:szCs w:val="16"/>
              </w:rPr>
            </w:pPr>
            <w:r w:rsidRPr="00391924">
              <w:rPr>
                <w:sz w:val="16"/>
                <w:szCs w:val="16"/>
              </w:rPr>
              <w:t>1,0t</w:t>
            </w:r>
          </w:p>
        </w:tc>
        <w:tc>
          <w:tcPr>
            <w:tcW w:w="758" w:type="pct"/>
            <w:tcBorders>
              <w:top w:val="single" w:sz="4" w:space="0" w:color="auto"/>
              <w:left w:val="nil"/>
              <w:bottom w:val="single" w:sz="4" w:space="0" w:color="auto"/>
              <w:right w:val="single" w:sz="4" w:space="0" w:color="auto"/>
            </w:tcBorders>
          </w:tcPr>
          <w:p w14:paraId="655E44E9" w14:textId="77777777" w:rsidR="00443D4D" w:rsidRPr="00391924" w:rsidRDefault="00443D4D" w:rsidP="00235B89">
            <w:pPr>
              <w:jc w:val="center"/>
              <w:textAlignment w:val="baseline"/>
              <w:rPr>
                <w:color w:val="000000"/>
                <w:sz w:val="16"/>
                <w:szCs w:val="16"/>
                <w:highlight w:val="yellow"/>
              </w:rPr>
            </w:pPr>
            <w:r w:rsidRPr="00391924">
              <w:rPr>
                <w:sz w:val="16"/>
                <w:szCs w:val="16"/>
              </w:rPr>
              <w:t>N8407006576</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6C8678EE" w14:textId="77777777" w:rsidR="00443D4D" w:rsidRPr="00391924" w:rsidRDefault="00443D4D" w:rsidP="00235B89">
            <w:pPr>
              <w:jc w:val="center"/>
              <w:textAlignment w:val="baseline"/>
              <w:rPr>
                <w:sz w:val="16"/>
                <w:szCs w:val="16"/>
              </w:rPr>
            </w:pPr>
            <w:r w:rsidRPr="00391924">
              <w:rPr>
                <w:sz w:val="16"/>
                <w:szCs w:val="16"/>
              </w:rPr>
              <w:t>PODEM Gabrowo Bułgaria</w:t>
            </w:r>
          </w:p>
        </w:tc>
      </w:tr>
      <w:tr w:rsidR="0073427F" w:rsidRPr="00391924" w14:paraId="2325387D"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38872D94" w14:textId="77777777" w:rsidR="00443D4D" w:rsidRPr="00391924" w:rsidRDefault="00443D4D" w:rsidP="00235B89">
            <w:pPr>
              <w:jc w:val="center"/>
              <w:textAlignment w:val="baseline"/>
              <w:rPr>
                <w:sz w:val="16"/>
                <w:szCs w:val="16"/>
              </w:rPr>
            </w:pPr>
            <w:r w:rsidRPr="00391924">
              <w:rPr>
                <w:sz w:val="16"/>
                <w:szCs w:val="16"/>
              </w:rPr>
              <w:t>50</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34EC5751" w14:textId="77777777" w:rsidR="00443D4D" w:rsidRPr="00391924" w:rsidRDefault="00443D4D" w:rsidP="00235B89">
            <w:pPr>
              <w:jc w:val="center"/>
              <w:textAlignment w:val="baseline"/>
              <w:rPr>
                <w:sz w:val="16"/>
                <w:szCs w:val="16"/>
              </w:rPr>
            </w:pPr>
            <w:r w:rsidRPr="00391924">
              <w:rPr>
                <w:sz w:val="16"/>
                <w:szCs w:val="16"/>
              </w:rPr>
              <w:t>Wciągnik elektryczny przejezdny</w:t>
            </w:r>
          </w:p>
        </w:tc>
        <w:tc>
          <w:tcPr>
            <w:tcW w:w="630" w:type="pct"/>
            <w:tcBorders>
              <w:top w:val="single" w:sz="4" w:space="0" w:color="auto"/>
              <w:left w:val="nil"/>
              <w:bottom w:val="single" w:sz="4" w:space="0" w:color="auto"/>
              <w:right w:val="single" w:sz="4" w:space="0" w:color="auto"/>
            </w:tcBorders>
            <w:shd w:val="clear" w:color="auto" w:fill="FFFFFF"/>
            <w:noWrap/>
          </w:tcPr>
          <w:p w14:paraId="69DE7C04" w14:textId="77777777" w:rsidR="00443D4D" w:rsidRPr="00391924" w:rsidRDefault="00443D4D" w:rsidP="00235B89">
            <w:pPr>
              <w:jc w:val="center"/>
              <w:textAlignment w:val="baseline"/>
              <w:rPr>
                <w:sz w:val="16"/>
                <w:szCs w:val="16"/>
              </w:rPr>
            </w:pPr>
            <w:r w:rsidRPr="00391924">
              <w:rPr>
                <w:sz w:val="16"/>
                <w:szCs w:val="16"/>
              </w:rPr>
              <w:t>1,0t</w:t>
            </w:r>
          </w:p>
        </w:tc>
        <w:tc>
          <w:tcPr>
            <w:tcW w:w="758" w:type="pct"/>
            <w:tcBorders>
              <w:top w:val="single" w:sz="4" w:space="0" w:color="auto"/>
              <w:left w:val="nil"/>
              <w:bottom w:val="single" w:sz="4" w:space="0" w:color="auto"/>
              <w:right w:val="single" w:sz="4" w:space="0" w:color="auto"/>
            </w:tcBorders>
          </w:tcPr>
          <w:p w14:paraId="17488B22" w14:textId="77777777" w:rsidR="00443D4D" w:rsidRPr="00391924" w:rsidRDefault="00443D4D" w:rsidP="00235B89">
            <w:pPr>
              <w:jc w:val="center"/>
              <w:textAlignment w:val="baseline"/>
              <w:rPr>
                <w:color w:val="000000"/>
                <w:sz w:val="16"/>
                <w:szCs w:val="16"/>
                <w:highlight w:val="yellow"/>
              </w:rPr>
            </w:pPr>
            <w:r w:rsidRPr="00391924">
              <w:rPr>
                <w:sz w:val="16"/>
                <w:szCs w:val="16"/>
              </w:rPr>
              <w:t>N8407006575</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550E5D7C" w14:textId="77777777" w:rsidR="00443D4D" w:rsidRPr="00391924" w:rsidRDefault="00443D4D" w:rsidP="00235B89">
            <w:pPr>
              <w:jc w:val="center"/>
              <w:textAlignment w:val="baseline"/>
              <w:rPr>
                <w:sz w:val="16"/>
                <w:szCs w:val="16"/>
              </w:rPr>
            </w:pPr>
            <w:r w:rsidRPr="00391924">
              <w:rPr>
                <w:sz w:val="16"/>
                <w:szCs w:val="16"/>
              </w:rPr>
              <w:t>PODEM Gabrowo Bułgaria</w:t>
            </w:r>
          </w:p>
        </w:tc>
      </w:tr>
      <w:tr w:rsidR="0073427F" w:rsidRPr="00391924" w14:paraId="1D72EEA7"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65F4D01A" w14:textId="77777777" w:rsidR="00443D4D" w:rsidRPr="00391924" w:rsidRDefault="00443D4D" w:rsidP="00235B89">
            <w:pPr>
              <w:jc w:val="center"/>
              <w:textAlignment w:val="baseline"/>
              <w:rPr>
                <w:sz w:val="16"/>
                <w:szCs w:val="16"/>
              </w:rPr>
            </w:pPr>
            <w:r w:rsidRPr="00391924">
              <w:rPr>
                <w:sz w:val="16"/>
                <w:szCs w:val="16"/>
              </w:rPr>
              <w:t>51</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7BE0543A" w14:textId="77777777" w:rsidR="00443D4D" w:rsidRPr="00391924" w:rsidRDefault="00443D4D" w:rsidP="00235B89">
            <w:pPr>
              <w:jc w:val="center"/>
              <w:textAlignment w:val="baseline"/>
              <w:rPr>
                <w:sz w:val="16"/>
                <w:szCs w:val="16"/>
              </w:rPr>
            </w:pPr>
            <w:r w:rsidRPr="00391924">
              <w:rPr>
                <w:sz w:val="16"/>
                <w:szCs w:val="16"/>
              </w:rPr>
              <w:t>Wciągnik elektryczny przejezdny</w:t>
            </w:r>
          </w:p>
        </w:tc>
        <w:tc>
          <w:tcPr>
            <w:tcW w:w="630" w:type="pct"/>
            <w:tcBorders>
              <w:top w:val="single" w:sz="4" w:space="0" w:color="auto"/>
              <w:left w:val="nil"/>
              <w:bottom w:val="single" w:sz="4" w:space="0" w:color="auto"/>
              <w:right w:val="single" w:sz="4" w:space="0" w:color="auto"/>
            </w:tcBorders>
            <w:shd w:val="clear" w:color="auto" w:fill="FFFFFF"/>
            <w:noWrap/>
          </w:tcPr>
          <w:p w14:paraId="680C2CA7" w14:textId="77777777" w:rsidR="00443D4D" w:rsidRPr="00391924" w:rsidRDefault="00443D4D" w:rsidP="00235B89">
            <w:pPr>
              <w:jc w:val="center"/>
              <w:textAlignment w:val="baseline"/>
              <w:rPr>
                <w:sz w:val="16"/>
                <w:szCs w:val="16"/>
              </w:rPr>
            </w:pPr>
            <w:r w:rsidRPr="00391924">
              <w:rPr>
                <w:sz w:val="16"/>
                <w:szCs w:val="16"/>
              </w:rPr>
              <w:t>1,0t</w:t>
            </w:r>
          </w:p>
        </w:tc>
        <w:tc>
          <w:tcPr>
            <w:tcW w:w="758" w:type="pct"/>
            <w:tcBorders>
              <w:top w:val="single" w:sz="4" w:space="0" w:color="auto"/>
              <w:left w:val="nil"/>
              <w:bottom w:val="single" w:sz="4" w:space="0" w:color="auto"/>
              <w:right w:val="single" w:sz="4" w:space="0" w:color="auto"/>
            </w:tcBorders>
          </w:tcPr>
          <w:p w14:paraId="3619FEFA" w14:textId="77777777" w:rsidR="00443D4D" w:rsidRPr="00391924" w:rsidRDefault="00443D4D" w:rsidP="00235B89">
            <w:pPr>
              <w:jc w:val="center"/>
              <w:textAlignment w:val="baseline"/>
              <w:rPr>
                <w:color w:val="000000"/>
                <w:sz w:val="16"/>
                <w:szCs w:val="16"/>
                <w:highlight w:val="yellow"/>
              </w:rPr>
            </w:pPr>
            <w:r w:rsidRPr="00391924">
              <w:rPr>
                <w:sz w:val="16"/>
                <w:szCs w:val="16"/>
              </w:rPr>
              <w:t>N8407006577</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1E577D69" w14:textId="77777777" w:rsidR="00443D4D" w:rsidRPr="00391924" w:rsidRDefault="00443D4D" w:rsidP="00235B89">
            <w:pPr>
              <w:jc w:val="center"/>
              <w:textAlignment w:val="baseline"/>
              <w:rPr>
                <w:sz w:val="16"/>
                <w:szCs w:val="16"/>
              </w:rPr>
            </w:pPr>
            <w:r w:rsidRPr="00391924">
              <w:rPr>
                <w:sz w:val="16"/>
                <w:szCs w:val="16"/>
              </w:rPr>
              <w:t>PODEM Gabrowo Bułgaria</w:t>
            </w:r>
          </w:p>
        </w:tc>
      </w:tr>
      <w:tr w:rsidR="0073427F" w:rsidRPr="00391924" w14:paraId="747DED0D"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5D3A3769" w14:textId="77777777" w:rsidR="00443D4D" w:rsidRPr="00391924" w:rsidRDefault="00443D4D" w:rsidP="00235B89">
            <w:pPr>
              <w:jc w:val="center"/>
              <w:textAlignment w:val="baseline"/>
              <w:rPr>
                <w:sz w:val="16"/>
                <w:szCs w:val="16"/>
              </w:rPr>
            </w:pPr>
            <w:r w:rsidRPr="00391924">
              <w:rPr>
                <w:sz w:val="16"/>
                <w:szCs w:val="16"/>
              </w:rPr>
              <w:t>52</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1D6CA092" w14:textId="77777777" w:rsidR="00443D4D" w:rsidRPr="00391924" w:rsidRDefault="00443D4D" w:rsidP="00235B89">
            <w:pPr>
              <w:jc w:val="center"/>
              <w:textAlignment w:val="baseline"/>
              <w:rPr>
                <w:sz w:val="16"/>
                <w:szCs w:val="16"/>
              </w:rPr>
            </w:pPr>
            <w:r w:rsidRPr="00391924">
              <w:rPr>
                <w:sz w:val="16"/>
                <w:szCs w:val="16"/>
              </w:rPr>
              <w:t>Wciągnik elektryczny przejezdny</w:t>
            </w:r>
          </w:p>
        </w:tc>
        <w:tc>
          <w:tcPr>
            <w:tcW w:w="630" w:type="pct"/>
            <w:tcBorders>
              <w:top w:val="single" w:sz="4" w:space="0" w:color="auto"/>
              <w:left w:val="nil"/>
              <w:bottom w:val="single" w:sz="4" w:space="0" w:color="auto"/>
              <w:right w:val="single" w:sz="4" w:space="0" w:color="auto"/>
            </w:tcBorders>
            <w:shd w:val="clear" w:color="auto" w:fill="FFFFFF"/>
            <w:noWrap/>
          </w:tcPr>
          <w:p w14:paraId="6B58CA51" w14:textId="77777777" w:rsidR="00443D4D" w:rsidRPr="00391924" w:rsidRDefault="00443D4D" w:rsidP="00235B89">
            <w:pPr>
              <w:jc w:val="center"/>
              <w:textAlignment w:val="baseline"/>
              <w:rPr>
                <w:sz w:val="16"/>
                <w:szCs w:val="16"/>
              </w:rPr>
            </w:pPr>
            <w:r w:rsidRPr="00391924">
              <w:rPr>
                <w:sz w:val="16"/>
                <w:szCs w:val="16"/>
              </w:rPr>
              <w:t>2,0t</w:t>
            </w:r>
          </w:p>
        </w:tc>
        <w:tc>
          <w:tcPr>
            <w:tcW w:w="758" w:type="pct"/>
            <w:tcBorders>
              <w:top w:val="single" w:sz="4" w:space="0" w:color="auto"/>
              <w:left w:val="nil"/>
              <w:bottom w:val="single" w:sz="4" w:space="0" w:color="auto"/>
              <w:right w:val="single" w:sz="4" w:space="0" w:color="auto"/>
            </w:tcBorders>
          </w:tcPr>
          <w:p w14:paraId="485677FE" w14:textId="77777777" w:rsidR="00443D4D" w:rsidRPr="00391924" w:rsidRDefault="00443D4D" w:rsidP="00235B89">
            <w:pPr>
              <w:jc w:val="center"/>
              <w:textAlignment w:val="baseline"/>
              <w:rPr>
                <w:color w:val="000000"/>
                <w:sz w:val="16"/>
                <w:szCs w:val="16"/>
                <w:highlight w:val="yellow"/>
              </w:rPr>
            </w:pPr>
            <w:r w:rsidRPr="00391924">
              <w:rPr>
                <w:sz w:val="16"/>
                <w:szCs w:val="16"/>
              </w:rPr>
              <w:t>N8407006574</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38461AC6" w14:textId="77777777" w:rsidR="00443D4D" w:rsidRPr="00391924" w:rsidRDefault="00443D4D" w:rsidP="00235B89">
            <w:pPr>
              <w:jc w:val="center"/>
              <w:textAlignment w:val="baseline"/>
              <w:rPr>
                <w:sz w:val="16"/>
                <w:szCs w:val="16"/>
              </w:rPr>
            </w:pPr>
            <w:r w:rsidRPr="00391924">
              <w:rPr>
                <w:sz w:val="16"/>
                <w:szCs w:val="16"/>
              </w:rPr>
              <w:t>PODEM Gabrowo Bułgaria</w:t>
            </w:r>
          </w:p>
        </w:tc>
      </w:tr>
      <w:tr w:rsidR="0073427F" w:rsidRPr="00391924" w14:paraId="60D2CBC4"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1DFC04BC" w14:textId="77777777" w:rsidR="00443D4D" w:rsidRPr="00391924" w:rsidRDefault="00443D4D" w:rsidP="00235B89">
            <w:pPr>
              <w:jc w:val="center"/>
              <w:textAlignment w:val="baseline"/>
              <w:rPr>
                <w:sz w:val="16"/>
                <w:szCs w:val="16"/>
              </w:rPr>
            </w:pPr>
            <w:r w:rsidRPr="00391924">
              <w:rPr>
                <w:sz w:val="16"/>
                <w:szCs w:val="16"/>
              </w:rPr>
              <w:t>53</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684E6142" w14:textId="77777777" w:rsidR="00443D4D" w:rsidRPr="00391924" w:rsidRDefault="00443D4D" w:rsidP="00235B89">
            <w:pPr>
              <w:jc w:val="center"/>
              <w:textAlignment w:val="baseline"/>
              <w:rPr>
                <w:sz w:val="16"/>
                <w:szCs w:val="16"/>
              </w:rPr>
            </w:pPr>
            <w:r w:rsidRPr="00391924">
              <w:rPr>
                <w:sz w:val="16"/>
                <w:szCs w:val="16"/>
              </w:rPr>
              <w:t>Wciągnik elektryczny przejezdny</w:t>
            </w:r>
          </w:p>
        </w:tc>
        <w:tc>
          <w:tcPr>
            <w:tcW w:w="630" w:type="pct"/>
            <w:tcBorders>
              <w:top w:val="single" w:sz="4" w:space="0" w:color="auto"/>
              <w:left w:val="nil"/>
              <w:bottom w:val="single" w:sz="4" w:space="0" w:color="auto"/>
              <w:right w:val="single" w:sz="4" w:space="0" w:color="auto"/>
            </w:tcBorders>
            <w:shd w:val="clear" w:color="auto" w:fill="FFFFFF"/>
            <w:noWrap/>
          </w:tcPr>
          <w:p w14:paraId="21F60D53" w14:textId="77777777" w:rsidR="00443D4D" w:rsidRPr="00391924" w:rsidRDefault="00443D4D" w:rsidP="00235B89">
            <w:pPr>
              <w:jc w:val="center"/>
              <w:textAlignment w:val="baseline"/>
              <w:rPr>
                <w:sz w:val="16"/>
                <w:szCs w:val="16"/>
              </w:rPr>
            </w:pPr>
            <w:r w:rsidRPr="00391924">
              <w:rPr>
                <w:sz w:val="16"/>
                <w:szCs w:val="16"/>
              </w:rPr>
              <w:t>5,0 t</w:t>
            </w:r>
          </w:p>
        </w:tc>
        <w:tc>
          <w:tcPr>
            <w:tcW w:w="758" w:type="pct"/>
            <w:tcBorders>
              <w:top w:val="single" w:sz="4" w:space="0" w:color="auto"/>
              <w:left w:val="nil"/>
              <w:bottom w:val="single" w:sz="4" w:space="0" w:color="auto"/>
              <w:right w:val="single" w:sz="4" w:space="0" w:color="auto"/>
            </w:tcBorders>
          </w:tcPr>
          <w:p w14:paraId="7769F5A7" w14:textId="77777777" w:rsidR="00443D4D" w:rsidRPr="00391924" w:rsidRDefault="00443D4D" w:rsidP="00235B89">
            <w:pPr>
              <w:jc w:val="center"/>
              <w:textAlignment w:val="baseline"/>
              <w:rPr>
                <w:color w:val="000000"/>
                <w:sz w:val="16"/>
                <w:szCs w:val="16"/>
                <w:highlight w:val="yellow"/>
              </w:rPr>
            </w:pPr>
            <w:r w:rsidRPr="00391924">
              <w:rPr>
                <w:sz w:val="16"/>
                <w:szCs w:val="16"/>
              </w:rPr>
              <w:t>N8407001996</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3701F2F7" w14:textId="77777777" w:rsidR="00443D4D" w:rsidRPr="00391924" w:rsidRDefault="00443D4D" w:rsidP="00235B89">
            <w:pPr>
              <w:jc w:val="center"/>
              <w:textAlignment w:val="baseline"/>
              <w:rPr>
                <w:sz w:val="16"/>
                <w:szCs w:val="16"/>
              </w:rPr>
            </w:pPr>
            <w:r w:rsidRPr="00391924">
              <w:rPr>
                <w:sz w:val="16"/>
                <w:szCs w:val="16"/>
              </w:rPr>
              <w:t>PODEM Gabrowo Bułgaria</w:t>
            </w:r>
          </w:p>
        </w:tc>
      </w:tr>
      <w:tr w:rsidR="0073427F" w:rsidRPr="00391924" w14:paraId="55F60E06"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11DFF679" w14:textId="77777777" w:rsidR="00443D4D" w:rsidRPr="00391924" w:rsidRDefault="00443D4D" w:rsidP="00235B89">
            <w:pPr>
              <w:jc w:val="center"/>
              <w:textAlignment w:val="baseline"/>
              <w:rPr>
                <w:sz w:val="16"/>
                <w:szCs w:val="16"/>
              </w:rPr>
            </w:pPr>
            <w:r w:rsidRPr="00391924">
              <w:rPr>
                <w:sz w:val="16"/>
                <w:szCs w:val="16"/>
              </w:rPr>
              <w:t>54</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57FF3262" w14:textId="77777777" w:rsidR="00443D4D" w:rsidRPr="00391924" w:rsidRDefault="00443D4D" w:rsidP="00235B89">
            <w:pPr>
              <w:jc w:val="center"/>
              <w:textAlignment w:val="baseline"/>
              <w:rPr>
                <w:sz w:val="16"/>
                <w:szCs w:val="16"/>
              </w:rPr>
            </w:pPr>
            <w:r w:rsidRPr="00391924">
              <w:rPr>
                <w:sz w:val="16"/>
                <w:szCs w:val="16"/>
              </w:rPr>
              <w:t>Wciągnik elektryczny przejezdny</w:t>
            </w:r>
          </w:p>
        </w:tc>
        <w:tc>
          <w:tcPr>
            <w:tcW w:w="630" w:type="pct"/>
            <w:tcBorders>
              <w:top w:val="single" w:sz="4" w:space="0" w:color="auto"/>
              <w:left w:val="nil"/>
              <w:bottom w:val="single" w:sz="4" w:space="0" w:color="auto"/>
              <w:right w:val="single" w:sz="4" w:space="0" w:color="auto"/>
            </w:tcBorders>
            <w:shd w:val="clear" w:color="auto" w:fill="FFFFFF"/>
            <w:noWrap/>
          </w:tcPr>
          <w:p w14:paraId="743CBCCE" w14:textId="77777777" w:rsidR="00443D4D" w:rsidRPr="00391924" w:rsidRDefault="00443D4D" w:rsidP="00235B89">
            <w:pPr>
              <w:jc w:val="center"/>
              <w:textAlignment w:val="baseline"/>
              <w:rPr>
                <w:sz w:val="16"/>
                <w:szCs w:val="16"/>
              </w:rPr>
            </w:pPr>
            <w:r w:rsidRPr="00391924">
              <w:rPr>
                <w:sz w:val="16"/>
                <w:szCs w:val="16"/>
              </w:rPr>
              <w:t>5,0 t</w:t>
            </w:r>
          </w:p>
        </w:tc>
        <w:tc>
          <w:tcPr>
            <w:tcW w:w="758" w:type="pct"/>
            <w:tcBorders>
              <w:top w:val="single" w:sz="4" w:space="0" w:color="auto"/>
              <w:left w:val="nil"/>
              <w:bottom w:val="single" w:sz="4" w:space="0" w:color="auto"/>
              <w:right w:val="single" w:sz="4" w:space="0" w:color="auto"/>
            </w:tcBorders>
          </w:tcPr>
          <w:p w14:paraId="5924178E" w14:textId="77777777" w:rsidR="00443D4D" w:rsidRPr="00391924" w:rsidRDefault="00443D4D" w:rsidP="00235B89">
            <w:pPr>
              <w:jc w:val="center"/>
              <w:textAlignment w:val="baseline"/>
              <w:rPr>
                <w:color w:val="000000"/>
                <w:sz w:val="16"/>
                <w:szCs w:val="16"/>
                <w:highlight w:val="yellow"/>
              </w:rPr>
            </w:pPr>
            <w:r w:rsidRPr="00391924">
              <w:rPr>
                <w:sz w:val="16"/>
                <w:szCs w:val="16"/>
              </w:rPr>
              <w:t>N8407000123</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58A89201" w14:textId="77777777" w:rsidR="00443D4D" w:rsidRPr="00391924" w:rsidRDefault="00443D4D" w:rsidP="00235B89">
            <w:pPr>
              <w:jc w:val="center"/>
              <w:textAlignment w:val="baseline"/>
              <w:rPr>
                <w:sz w:val="16"/>
                <w:szCs w:val="16"/>
              </w:rPr>
            </w:pPr>
            <w:r w:rsidRPr="00391924">
              <w:rPr>
                <w:sz w:val="16"/>
                <w:szCs w:val="16"/>
              </w:rPr>
              <w:t>BZUT BYTOM</w:t>
            </w:r>
          </w:p>
        </w:tc>
      </w:tr>
      <w:tr w:rsidR="0073427F" w:rsidRPr="00391924" w14:paraId="3B4A8F34"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5B84D7F7" w14:textId="77777777" w:rsidR="00443D4D" w:rsidRPr="00391924" w:rsidRDefault="00443D4D" w:rsidP="00235B89">
            <w:pPr>
              <w:jc w:val="center"/>
              <w:textAlignment w:val="baseline"/>
              <w:rPr>
                <w:sz w:val="16"/>
                <w:szCs w:val="16"/>
              </w:rPr>
            </w:pPr>
            <w:r w:rsidRPr="00391924">
              <w:rPr>
                <w:sz w:val="16"/>
                <w:szCs w:val="16"/>
              </w:rPr>
              <w:t>55</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125E0C21" w14:textId="77777777" w:rsidR="00443D4D" w:rsidRPr="00391924" w:rsidRDefault="00443D4D" w:rsidP="00235B89">
            <w:pPr>
              <w:jc w:val="center"/>
              <w:textAlignment w:val="baseline"/>
              <w:rPr>
                <w:sz w:val="16"/>
                <w:szCs w:val="16"/>
              </w:rPr>
            </w:pPr>
            <w:r w:rsidRPr="00391924">
              <w:rPr>
                <w:sz w:val="16"/>
                <w:szCs w:val="16"/>
              </w:rPr>
              <w:t>Wciągnik elektryczny przejezdny</w:t>
            </w:r>
          </w:p>
        </w:tc>
        <w:tc>
          <w:tcPr>
            <w:tcW w:w="630" w:type="pct"/>
            <w:tcBorders>
              <w:top w:val="single" w:sz="4" w:space="0" w:color="auto"/>
              <w:left w:val="nil"/>
              <w:bottom w:val="single" w:sz="4" w:space="0" w:color="auto"/>
              <w:right w:val="single" w:sz="4" w:space="0" w:color="auto"/>
            </w:tcBorders>
            <w:shd w:val="clear" w:color="auto" w:fill="FFFFFF"/>
            <w:noWrap/>
          </w:tcPr>
          <w:p w14:paraId="3D0408F5" w14:textId="77777777" w:rsidR="00443D4D" w:rsidRPr="00391924" w:rsidRDefault="00443D4D" w:rsidP="00235B89">
            <w:pPr>
              <w:jc w:val="center"/>
              <w:textAlignment w:val="baseline"/>
              <w:rPr>
                <w:sz w:val="16"/>
                <w:szCs w:val="16"/>
              </w:rPr>
            </w:pPr>
            <w:r w:rsidRPr="00391924">
              <w:rPr>
                <w:sz w:val="16"/>
                <w:szCs w:val="16"/>
              </w:rPr>
              <w:t>5,0 t</w:t>
            </w:r>
          </w:p>
        </w:tc>
        <w:tc>
          <w:tcPr>
            <w:tcW w:w="758" w:type="pct"/>
            <w:tcBorders>
              <w:top w:val="single" w:sz="4" w:space="0" w:color="auto"/>
              <w:left w:val="nil"/>
              <w:bottom w:val="single" w:sz="4" w:space="0" w:color="auto"/>
              <w:right w:val="single" w:sz="4" w:space="0" w:color="auto"/>
            </w:tcBorders>
          </w:tcPr>
          <w:p w14:paraId="5ED876F8" w14:textId="77777777" w:rsidR="00443D4D" w:rsidRPr="00391924" w:rsidRDefault="00443D4D" w:rsidP="00235B89">
            <w:pPr>
              <w:jc w:val="center"/>
              <w:textAlignment w:val="baseline"/>
              <w:rPr>
                <w:color w:val="000000"/>
                <w:sz w:val="16"/>
                <w:szCs w:val="16"/>
                <w:highlight w:val="yellow"/>
              </w:rPr>
            </w:pPr>
            <w:r w:rsidRPr="00391924">
              <w:rPr>
                <w:sz w:val="16"/>
                <w:szCs w:val="16"/>
              </w:rPr>
              <w:t>N8407000122</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3158EB60" w14:textId="77777777" w:rsidR="00443D4D" w:rsidRPr="00391924" w:rsidRDefault="00443D4D" w:rsidP="00235B89">
            <w:pPr>
              <w:jc w:val="center"/>
              <w:textAlignment w:val="baseline"/>
              <w:rPr>
                <w:sz w:val="16"/>
                <w:szCs w:val="16"/>
              </w:rPr>
            </w:pPr>
            <w:r w:rsidRPr="00391924">
              <w:rPr>
                <w:sz w:val="16"/>
                <w:szCs w:val="16"/>
              </w:rPr>
              <w:t>BZUT BYTOM</w:t>
            </w:r>
          </w:p>
        </w:tc>
      </w:tr>
      <w:tr w:rsidR="0073427F" w:rsidRPr="00391924" w14:paraId="042A9354"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366482C0" w14:textId="77777777" w:rsidR="00443D4D" w:rsidRPr="00391924" w:rsidRDefault="00443D4D" w:rsidP="00235B89">
            <w:pPr>
              <w:jc w:val="center"/>
              <w:textAlignment w:val="baseline"/>
              <w:rPr>
                <w:sz w:val="16"/>
                <w:szCs w:val="16"/>
              </w:rPr>
            </w:pPr>
            <w:r w:rsidRPr="00391924">
              <w:rPr>
                <w:sz w:val="16"/>
                <w:szCs w:val="16"/>
              </w:rPr>
              <w:t>56</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48F8D6D1" w14:textId="77777777" w:rsidR="00443D4D" w:rsidRPr="00391924" w:rsidRDefault="00443D4D" w:rsidP="00235B89">
            <w:pPr>
              <w:jc w:val="center"/>
              <w:textAlignment w:val="baseline"/>
              <w:rPr>
                <w:sz w:val="16"/>
                <w:szCs w:val="16"/>
              </w:rPr>
            </w:pPr>
            <w:r w:rsidRPr="00391924">
              <w:rPr>
                <w:sz w:val="16"/>
                <w:szCs w:val="16"/>
              </w:rPr>
              <w:t>Wciągnik elektryczny przejezdny</w:t>
            </w:r>
          </w:p>
        </w:tc>
        <w:tc>
          <w:tcPr>
            <w:tcW w:w="630" w:type="pct"/>
            <w:tcBorders>
              <w:top w:val="single" w:sz="4" w:space="0" w:color="auto"/>
              <w:left w:val="nil"/>
              <w:bottom w:val="single" w:sz="4" w:space="0" w:color="auto"/>
              <w:right w:val="single" w:sz="4" w:space="0" w:color="auto"/>
            </w:tcBorders>
            <w:shd w:val="clear" w:color="auto" w:fill="FFFFFF"/>
            <w:noWrap/>
          </w:tcPr>
          <w:p w14:paraId="0D55EC51" w14:textId="77777777" w:rsidR="00443D4D" w:rsidRPr="00391924" w:rsidRDefault="00443D4D" w:rsidP="00235B89">
            <w:pPr>
              <w:jc w:val="center"/>
              <w:textAlignment w:val="baseline"/>
              <w:rPr>
                <w:sz w:val="16"/>
                <w:szCs w:val="16"/>
              </w:rPr>
            </w:pPr>
            <w:r w:rsidRPr="00391924">
              <w:rPr>
                <w:sz w:val="16"/>
                <w:szCs w:val="16"/>
              </w:rPr>
              <w:t>5,0 t</w:t>
            </w:r>
          </w:p>
        </w:tc>
        <w:tc>
          <w:tcPr>
            <w:tcW w:w="758" w:type="pct"/>
            <w:tcBorders>
              <w:top w:val="single" w:sz="4" w:space="0" w:color="auto"/>
              <w:left w:val="nil"/>
              <w:bottom w:val="single" w:sz="4" w:space="0" w:color="auto"/>
              <w:right w:val="single" w:sz="4" w:space="0" w:color="auto"/>
            </w:tcBorders>
          </w:tcPr>
          <w:p w14:paraId="3457917B" w14:textId="77777777" w:rsidR="00443D4D" w:rsidRPr="00391924" w:rsidRDefault="00443D4D" w:rsidP="00235B89">
            <w:pPr>
              <w:jc w:val="center"/>
              <w:textAlignment w:val="baseline"/>
              <w:rPr>
                <w:color w:val="000000"/>
                <w:sz w:val="16"/>
                <w:szCs w:val="16"/>
                <w:highlight w:val="yellow"/>
              </w:rPr>
            </w:pPr>
            <w:r w:rsidRPr="00391924">
              <w:rPr>
                <w:sz w:val="16"/>
                <w:szCs w:val="16"/>
              </w:rPr>
              <w:t>N8407000124</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1E74DC0D" w14:textId="77777777" w:rsidR="00443D4D" w:rsidRPr="00391924" w:rsidRDefault="00443D4D" w:rsidP="00235B89">
            <w:pPr>
              <w:jc w:val="center"/>
              <w:textAlignment w:val="baseline"/>
              <w:rPr>
                <w:sz w:val="16"/>
                <w:szCs w:val="16"/>
              </w:rPr>
            </w:pPr>
            <w:r w:rsidRPr="00391924">
              <w:rPr>
                <w:sz w:val="16"/>
                <w:szCs w:val="16"/>
              </w:rPr>
              <w:t>BZUT BYTOM</w:t>
            </w:r>
          </w:p>
        </w:tc>
      </w:tr>
      <w:tr w:rsidR="0073427F" w:rsidRPr="00391924" w14:paraId="797B018A"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70629E42" w14:textId="77777777" w:rsidR="00443D4D" w:rsidRPr="00391924" w:rsidRDefault="00443D4D" w:rsidP="00235B89">
            <w:pPr>
              <w:jc w:val="center"/>
              <w:textAlignment w:val="baseline"/>
              <w:rPr>
                <w:sz w:val="16"/>
                <w:szCs w:val="16"/>
              </w:rPr>
            </w:pPr>
            <w:r w:rsidRPr="00391924">
              <w:rPr>
                <w:sz w:val="16"/>
                <w:szCs w:val="16"/>
              </w:rPr>
              <w:t>57</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125E3248" w14:textId="77777777" w:rsidR="00443D4D" w:rsidRPr="00391924" w:rsidRDefault="00443D4D" w:rsidP="00235B89">
            <w:pPr>
              <w:jc w:val="center"/>
              <w:textAlignment w:val="baseline"/>
              <w:rPr>
                <w:sz w:val="16"/>
                <w:szCs w:val="16"/>
              </w:rPr>
            </w:pPr>
            <w:r w:rsidRPr="00391924">
              <w:rPr>
                <w:sz w:val="16"/>
                <w:szCs w:val="16"/>
              </w:rPr>
              <w:t>Wciągnik elektryczny przejezdny</w:t>
            </w:r>
          </w:p>
        </w:tc>
        <w:tc>
          <w:tcPr>
            <w:tcW w:w="630" w:type="pct"/>
            <w:tcBorders>
              <w:top w:val="single" w:sz="4" w:space="0" w:color="auto"/>
              <w:left w:val="nil"/>
              <w:bottom w:val="single" w:sz="4" w:space="0" w:color="auto"/>
              <w:right w:val="single" w:sz="4" w:space="0" w:color="auto"/>
            </w:tcBorders>
            <w:shd w:val="clear" w:color="auto" w:fill="FFFFFF"/>
            <w:noWrap/>
          </w:tcPr>
          <w:p w14:paraId="42BBA1A3" w14:textId="77777777" w:rsidR="00443D4D" w:rsidRPr="00391924" w:rsidRDefault="00443D4D" w:rsidP="00235B89">
            <w:pPr>
              <w:jc w:val="center"/>
              <w:textAlignment w:val="baseline"/>
              <w:rPr>
                <w:sz w:val="16"/>
                <w:szCs w:val="16"/>
              </w:rPr>
            </w:pPr>
            <w:r w:rsidRPr="00391924">
              <w:rPr>
                <w:sz w:val="16"/>
                <w:szCs w:val="16"/>
              </w:rPr>
              <w:t>5,0 t</w:t>
            </w:r>
          </w:p>
        </w:tc>
        <w:tc>
          <w:tcPr>
            <w:tcW w:w="758" w:type="pct"/>
            <w:tcBorders>
              <w:top w:val="single" w:sz="4" w:space="0" w:color="auto"/>
              <w:left w:val="nil"/>
              <w:bottom w:val="single" w:sz="4" w:space="0" w:color="auto"/>
              <w:right w:val="single" w:sz="4" w:space="0" w:color="auto"/>
            </w:tcBorders>
          </w:tcPr>
          <w:p w14:paraId="3334CDDF" w14:textId="77777777" w:rsidR="00443D4D" w:rsidRPr="00391924" w:rsidRDefault="00443D4D" w:rsidP="00235B89">
            <w:pPr>
              <w:jc w:val="center"/>
              <w:textAlignment w:val="baseline"/>
              <w:rPr>
                <w:color w:val="000000"/>
                <w:sz w:val="16"/>
                <w:szCs w:val="16"/>
                <w:highlight w:val="yellow"/>
              </w:rPr>
            </w:pPr>
            <w:r w:rsidRPr="00391924">
              <w:rPr>
                <w:sz w:val="16"/>
                <w:szCs w:val="16"/>
              </w:rPr>
              <w:t>N8407000121</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0BCAADD2" w14:textId="77777777" w:rsidR="00443D4D" w:rsidRPr="00391924" w:rsidRDefault="00443D4D" w:rsidP="00235B89">
            <w:pPr>
              <w:jc w:val="center"/>
              <w:textAlignment w:val="baseline"/>
              <w:rPr>
                <w:sz w:val="16"/>
                <w:szCs w:val="16"/>
              </w:rPr>
            </w:pPr>
            <w:r w:rsidRPr="00391924">
              <w:rPr>
                <w:sz w:val="16"/>
                <w:szCs w:val="16"/>
              </w:rPr>
              <w:t>BZUT BYTOM</w:t>
            </w:r>
          </w:p>
        </w:tc>
      </w:tr>
      <w:tr w:rsidR="0073427F" w:rsidRPr="00391924" w14:paraId="03FAA065"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7EF70A6F" w14:textId="77777777" w:rsidR="00443D4D" w:rsidRPr="00391924" w:rsidRDefault="00443D4D" w:rsidP="00235B89">
            <w:pPr>
              <w:jc w:val="center"/>
              <w:textAlignment w:val="baseline"/>
              <w:rPr>
                <w:sz w:val="16"/>
                <w:szCs w:val="16"/>
              </w:rPr>
            </w:pPr>
            <w:r w:rsidRPr="00391924">
              <w:rPr>
                <w:sz w:val="16"/>
                <w:szCs w:val="16"/>
              </w:rPr>
              <w:t>58</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6658358A" w14:textId="77777777" w:rsidR="00443D4D" w:rsidRPr="00391924" w:rsidRDefault="00443D4D" w:rsidP="00235B89">
            <w:pPr>
              <w:jc w:val="center"/>
              <w:textAlignment w:val="baseline"/>
              <w:rPr>
                <w:sz w:val="16"/>
                <w:szCs w:val="16"/>
              </w:rPr>
            </w:pPr>
            <w:r w:rsidRPr="00391924">
              <w:rPr>
                <w:sz w:val="16"/>
                <w:szCs w:val="16"/>
              </w:rPr>
              <w:t>Wciągarka stacjonarna</w:t>
            </w:r>
            <w:r>
              <w:rPr>
                <w:sz w:val="16"/>
                <w:szCs w:val="16"/>
              </w:rPr>
              <w:t xml:space="preserve"> elektryczna</w:t>
            </w:r>
          </w:p>
        </w:tc>
        <w:tc>
          <w:tcPr>
            <w:tcW w:w="630" w:type="pct"/>
            <w:tcBorders>
              <w:top w:val="single" w:sz="4" w:space="0" w:color="auto"/>
              <w:left w:val="nil"/>
              <w:bottom w:val="single" w:sz="4" w:space="0" w:color="auto"/>
              <w:right w:val="single" w:sz="4" w:space="0" w:color="auto"/>
            </w:tcBorders>
            <w:shd w:val="clear" w:color="auto" w:fill="FFFFFF"/>
            <w:noWrap/>
          </w:tcPr>
          <w:p w14:paraId="610ADAA7" w14:textId="77777777" w:rsidR="00443D4D" w:rsidRPr="00391924" w:rsidRDefault="00443D4D" w:rsidP="00235B89">
            <w:pPr>
              <w:jc w:val="center"/>
              <w:textAlignment w:val="baseline"/>
              <w:rPr>
                <w:sz w:val="16"/>
                <w:szCs w:val="16"/>
              </w:rPr>
            </w:pPr>
            <w:r w:rsidRPr="00391924">
              <w:rPr>
                <w:sz w:val="16"/>
                <w:szCs w:val="16"/>
              </w:rPr>
              <w:t>7,5 t</w:t>
            </w:r>
          </w:p>
        </w:tc>
        <w:tc>
          <w:tcPr>
            <w:tcW w:w="758" w:type="pct"/>
            <w:tcBorders>
              <w:top w:val="single" w:sz="4" w:space="0" w:color="auto"/>
              <w:left w:val="nil"/>
              <w:bottom w:val="single" w:sz="4" w:space="0" w:color="auto"/>
              <w:right w:val="single" w:sz="4" w:space="0" w:color="auto"/>
            </w:tcBorders>
          </w:tcPr>
          <w:p w14:paraId="78732B9B" w14:textId="77777777" w:rsidR="00443D4D" w:rsidRPr="00391924" w:rsidRDefault="00443D4D" w:rsidP="00235B89">
            <w:pPr>
              <w:jc w:val="center"/>
              <w:textAlignment w:val="baseline"/>
              <w:rPr>
                <w:color w:val="000000"/>
                <w:sz w:val="16"/>
                <w:szCs w:val="16"/>
                <w:highlight w:val="yellow"/>
              </w:rPr>
            </w:pPr>
            <w:r w:rsidRPr="00391924">
              <w:rPr>
                <w:sz w:val="16"/>
                <w:szCs w:val="16"/>
              </w:rPr>
              <w:t>N8407000309</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755CCB92" w14:textId="77777777" w:rsidR="00443D4D" w:rsidRPr="00391924" w:rsidRDefault="00443D4D" w:rsidP="00235B89">
            <w:pPr>
              <w:jc w:val="center"/>
              <w:textAlignment w:val="baseline"/>
              <w:rPr>
                <w:sz w:val="16"/>
                <w:szCs w:val="16"/>
              </w:rPr>
            </w:pPr>
            <w:r w:rsidRPr="00391924">
              <w:rPr>
                <w:sz w:val="16"/>
                <w:szCs w:val="16"/>
              </w:rPr>
              <w:t>PLOMA-PIOT-TRY</w:t>
            </w:r>
          </w:p>
        </w:tc>
      </w:tr>
      <w:tr w:rsidR="0073427F" w:rsidRPr="00391924" w14:paraId="1844D185"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40E7FC03" w14:textId="77777777" w:rsidR="00443D4D" w:rsidRPr="00391924" w:rsidRDefault="00443D4D" w:rsidP="00235B89">
            <w:pPr>
              <w:jc w:val="center"/>
              <w:textAlignment w:val="baseline"/>
              <w:rPr>
                <w:sz w:val="16"/>
                <w:szCs w:val="16"/>
              </w:rPr>
            </w:pPr>
            <w:r w:rsidRPr="00391924">
              <w:rPr>
                <w:sz w:val="16"/>
                <w:szCs w:val="16"/>
              </w:rPr>
              <w:t>59</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1EBBD735" w14:textId="77777777" w:rsidR="00443D4D" w:rsidRPr="00391924" w:rsidRDefault="00443D4D" w:rsidP="00235B89">
            <w:pPr>
              <w:jc w:val="center"/>
              <w:textAlignment w:val="baseline"/>
              <w:rPr>
                <w:sz w:val="16"/>
                <w:szCs w:val="16"/>
              </w:rPr>
            </w:pPr>
            <w:r w:rsidRPr="00391924">
              <w:rPr>
                <w:sz w:val="16"/>
                <w:szCs w:val="16"/>
              </w:rPr>
              <w:t>Wciągnik elektryczny przejezdny</w:t>
            </w:r>
          </w:p>
        </w:tc>
        <w:tc>
          <w:tcPr>
            <w:tcW w:w="630" w:type="pct"/>
            <w:tcBorders>
              <w:top w:val="single" w:sz="4" w:space="0" w:color="auto"/>
              <w:left w:val="nil"/>
              <w:bottom w:val="single" w:sz="4" w:space="0" w:color="auto"/>
              <w:right w:val="single" w:sz="4" w:space="0" w:color="auto"/>
            </w:tcBorders>
            <w:shd w:val="clear" w:color="auto" w:fill="FFFFFF"/>
            <w:noWrap/>
          </w:tcPr>
          <w:p w14:paraId="273BD71C" w14:textId="77777777" w:rsidR="00443D4D" w:rsidRPr="00391924" w:rsidRDefault="00443D4D" w:rsidP="00235B89">
            <w:pPr>
              <w:jc w:val="center"/>
              <w:textAlignment w:val="baseline"/>
              <w:rPr>
                <w:sz w:val="16"/>
                <w:szCs w:val="16"/>
              </w:rPr>
            </w:pPr>
            <w:r w:rsidRPr="00391924">
              <w:rPr>
                <w:sz w:val="16"/>
                <w:szCs w:val="16"/>
              </w:rPr>
              <w:t>10 t</w:t>
            </w:r>
          </w:p>
        </w:tc>
        <w:tc>
          <w:tcPr>
            <w:tcW w:w="758" w:type="pct"/>
            <w:tcBorders>
              <w:top w:val="single" w:sz="4" w:space="0" w:color="auto"/>
              <w:left w:val="nil"/>
              <w:bottom w:val="single" w:sz="4" w:space="0" w:color="auto"/>
              <w:right w:val="single" w:sz="4" w:space="0" w:color="auto"/>
            </w:tcBorders>
          </w:tcPr>
          <w:p w14:paraId="3DB81242" w14:textId="77777777" w:rsidR="00443D4D" w:rsidRPr="00391924" w:rsidRDefault="00443D4D" w:rsidP="00235B89">
            <w:pPr>
              <w:jc w:val="center"/>
              <w:textAlignment w:val="baseline"/>
              <w:rPr>
                <w:color w:val="000000"/>
                <w:sz w:val="16"/>
                <w:szCs w:val="16"/>
                <w:highlight w:val="yellow"/>
              </w:rPr>
            </w:pPr>
            <w:r w:rsidRPr="00391924">
              <w:rPr>
                <w:sz w:val="16"/>
                <w:szCs w:val="16"/>
              </w:rPr>
              <w:t>N8407003289</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59A13395" w14:textId="77777777" w:rsidR="00443D4D" w:rsidRPr="00391924" w:rsidRDefault="00443D4D" w:rsidP="00235B89">
            <w:pPr>
              <w:jc w:val="center"/>
              <w:textAlignment w:val="baseline"/>
              <w:rPr>
                <w:sz w:val="16"/>
                <w:szCs w:val="16"/>
              </w:rPr>
            </w:pPr>
            <w:r w:rsidRPr="00391924">
              <w:rPr>
                <w:sz w:val="16"/>
                <w:szCs w:val="16"/>
              </w:rPr>
              <w:t>PODEMCRANE AD BUŁGARIA</w:t>
            </w:r>
          </w:p>
        </w:tc>
      </w:tr>
      <w:tr w:rsidR="0073427F" w:rsidRPr="00391924" w14:paraId="304C2F50"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23268E7F" w14:textId="77777777" w:rsidR="00443D4D" w:rsidRPr="00391924" w:rsidRDefault="00443D4D" w:rsidP="00235B89">
            <w:pPr>
              <w:jc w:val="center"/>
              <w:textAlignment w:val="baseline"/>
              <w:rPr>
                <w:sz w:val="16"/>
                <w:szCs w:val="16"/>
              </w:rPr>
            </w:pPr>
            <w:r w:rsidRPr="00391924">
              <w:rPr>
                <w:sz w:val="16"/>
                <w:szCs w:val="16"/>
              </w:rPr>
              <w:t>60</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193553F0" w14:textId="77777777" w:rsidR="00443D4D" w:rsidRPr="00391924" w:rsidRDefault="00443D4D" w:rsidP="00235B89">
            <w:pPr>
              <w:jc w:val="center"/>
              <w:textAlignment w:val="baseline"/>
              <w:rPr>
                <w:sz w:val="16"/>
                <w:szCs w:val="16"/>
              </w:rPr>
            </w:pPr>
            <w:r w:rsidRPr="00391924">
              <w:rPr>
                <w:sz w:val="16"/>
                <w:szCs w:val="16"/>
              </w:rPr>
              <w:t>Wciągnik elektryczny przejezdny</w:t>
            </w:r>
          </w:p>
        </w:tc>
        <w:tc>
          <w:tcPr>
            <w:tcW w:w="630" w:type="pct"/>
            <w:tcBorders>
              <w:top w:val="single" w:sz="4" w:space="0" w:color="auto"/>
              <w:left w:val="nil"/>
              <w:bottom w:val="single" w:sz="4" w:space="0" w:color="auto"/>
              <w:right w:val="single" w:sz="4" w:space="0" w:color="auto"/>
            </w:tcBorders>
            <w:shd w:val="clear" w:color="auto" w:fill="FFFFFF"/>
            <w:noWrap/>
          </w:tcPr>
          <w:p w14:paraId="2DE1E1B3" w14:textId="77777777" w:rsidR="00443D4D" w:rsidRPr="00391924" w:rsidRDefault="00443D4D" w:rsidP="00235B89">
            <w:pPr>
              <w:jc w:val="center"/>
              <w:textAlignment w:val="baseline"/>
              <w:rPr>
                <w:sz w:val="16"/>
                <w:szCs w:val="16"/>
              </w:rPr>
            </w:pPr>
            <w:r w:rsidRPr="00391924">
              <w:rPr>
                <w:sz w:val="16"/>
                <w:szCs w:val="16"/>
              </w:rPr>
              <w:t>1,0t</w:t>
            </w:r>
          </w:p>
        </w:tc>
        <w:tc>
          <w:tcPr>
            <w:tcW w:w="758" w:type="pct"/>
            <w:tcBorders>
              <w:top w:val="single" w:sz="4" w:space="0" w:color="auto"/>
              <w:left w:val="nil"/>
              <w:bottom w:val="single" w:sz="4" w:space="0" w:color="auto"/>
              <w:right w:val="single" w:sz="4" w:space="0" w:color="auto"/>
            </w:tcBorders>
          </w:tcPr>
          <w:p w14:paraId="4D9C5CC1" w14:textId="77777777" w:rsidR="00443D4D" w:rsidRPr="00391924" w:rsidRDefault="00443D4D" w:rsidP="00235B89">
            <w:pPr>
              <w:jc w:val="center"/>
              <w:textAlignment w:val="baseline"/>
              <w:rPr>
                <w:color w:val="000000"/>
                <w:sz w:val="16"/>
                <w:szCs w:val="16"/>
                <w:highlight w:val="yellow"/>
              </w:rPr>
            </w:pPr>
            <w:r w:rsidRPr="00391924">
              <w:rPr>
                <w:sz w:val="16"/>
                <w:szCs w:val="16"/>
              </w:rPr>
              <w:t>N8407004538</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029F31F5" w14:textId="77777777" w:rsidR="00443D4D" w:rsidRPr="00391924" w:rsidRDefault="00443D4D" w:rsidP="00235B89">
            <w:pPr>
              <w:jc w:val="center"/>
              <w:textAlignment w:val="baseline"/>
              <w:rPr>
                <w:sz w:val="16"/>
                <w:szCs w:val="16"/>
              </w:rPr>
            </w:pPr>
            <w:r w:rsidRPr="00391924">
              <w:rPr>
                <w:sz w:val="16"/>
                <w:szCs w:val="16"/>
              </w:rPr>
              <w:t>PODEM Gabrowo Bułgaria</w:t>
            </w:r>
          </w:p>
        </w:tc>
      </w:tr>
      <w:tr w:rsidR="0073427F" w:rsidRPr="00391924" w14:paraId="359DE8A6"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75BFE974" w14:textId="77777777" w:rsidR="00443D4D" w:rsidRPr="00391924" w:rsidRDefault="00443D4D" w:rsidP="00235B89">
            <w:pPr>
              <w:jc w:val="center"/>
              <w:textAlignment w:val="baseline"/>
              <w:rPr>
                <w:sz w:val="16"/>
                <w:szCs w:val="16"/>
              </w:rPr>
            </w:pPr>
            <w:r w:rsidRPr="00391924">
              <w:rPr>
                <w:sz w:val="16"/>
                <w:szCs w:val="16"/>
              </w:rPr>
              <w:t>61</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5E6BEC5E" w14:textId="77777777" w:rsidR="00443D4D" w:rsidRPr="00391924" w:rsidRDefault="00443D4D" w:rsidP="00235B89">
            <w:pPr>
              <w:jc w:val="center"/>
              <w:textAlignment w:val="baseline"/>
              <w:rPr>
                <w:sz w:val="16"/>
                <w:szCs w:val="16"/>
              </w:rPr>
            </w:pPr>
            <w:r w:rsidRPr="00391924">
              <w:rPr>
                <w:sz w:val="16"/>
                <w:szCs w:val="16"/>
              </w:rPr>
              <w:t>Wciągnik elektryczny przejezdny</w:t>
            </w:r>
          </w:p>
        </w:tc>
        <w:tc>
          <w:tcPr>
            <w:tcW w:w="630" w:type="pct"/>
            <w:tcBorders>
              <w:top w:val="single" w:sz="4" w:space="0" w:color="auto"/>
              <w:left w:val="nil"/>
              <w:bottom w:val="single" w:sz="4" w:space="0" w:color="auto"/>
              <w:right w:val="single" w:sz="4" w:space="0" w:color="auto"/>
            </w:tcBorders>
            <w:shd w:val="clear" w:color="auto" w:fill="FFFFFF"/>
            <w:noWrap/>
          </w:tcPr>
          <w:p w14:paraId="6D57BB45" w14:textId="77777777" w:rsidR="00443D4D" w:rsidRPr="00391924" w:rsidRDefault="00443D4D" w:rsidP="00235B89">
            <w:pPr>
              <w:jc w:val="center"/>
              <w:textAlignment w:val="baseline"/>
              <w:rPr>
                <w:sz w:val="16"/>
                <w:szCs w:val="16"/>
              </w:rPr>
            </w:pPr>
            <w:r w:rsidRPr="00391924">
              <w:rPr>
                <w:sz w:val="16"/>
                <w:szCs w:val="16"/>
              </w:rPr>
              <w:t>1,0 t</w:t>
            </w:r>
          </w:p>
        </w:tc>
        <w:tc>
          <w:tcPr>
            <w:tcW w:w="758" w:type="pct"/>
            <w:tcBorders>
              <w:top w:val="single" w:sz="4" w:space="0" w:color="auto"/>
              <w:left w:val="nil"/>
              <w:bottom w:val="single" w:sz="4" w:space="0" w:color="auto"/>
              <w:right w:val="single" w:sz="4" w:space="0" w:color="auto"/>
            </w:tcBorders>
          </w:tcPr>
          <w:p w14:paraId="59B84033" w14:textId="77777777" w:rsidR="00443D4D" w:rsidRPr="00391924" w:rsidRDefault="00443D4D" w:rsidP="00235B89">
            <w:pPr>
              <w:jc w:val="center"/>
              <w:textAlignment w:val="baseline"/>
              <w:rPr>
                <w:color w:val="000000"/>
                <w:sz w:val="16"/>
                <w:szCs w:val="16"/>
                <w:highlight w:val="yellow"/>
              </w:rPr>
            </w:pPr>
            <w:r w:rsidRPr="00391924">
              <w:rPr>
                <w:sz w:val="16"/>
                <w:szCs w:val="16"/>
              </w:rPr>
              <w:t>N8407004540</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0C83C15E" w14:textId="77777777" w:rsidR="00443D4D" w:rsidRPr="00391924" w:rsidRDefault="00443D4D" w:rsidP="00235B89">
            <w:pPr>
              <w:jc w:val="center"/>
              <w:textAlignment w:val="baseline"/>
              <w:rPr>
                <w:sz w:val="16"/>
                <w:szCs w:val="16"/>
              </w:rPr>
            </w:pPr>
            <w:r w:rsidRPr="00391924">
              <w:rPr>
                <w:sz w:val="16"/>
                <w:szCs w:val="16"/>
              </w:rPr>
              <w:t>PODEM Gabrowo Bułgaria</w:t>
            </w:r>
          </w:p>
        </w:tc>
      </w:tr>
      <w:tr w:rsidR="0073427F" w:rsidRPr="00391924" w14:paraId="7FF0D20A"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05F2F64F" w14:textId="77777777" w:rsidR="00443D4D" w:rsidRPr="00391924" w:rsidRDefault="00443D4D" w:rsidP="00235B89">
            <w:pPr>
              <w:jc w:val="center"/>
              <w:textAlignment w:val="baseline"/>
              <w:rPr>
                <w:sz w:val="16"/>
                <w:szCs w:val="16"/>
              </w:rPr>
            </w:pPr>
            <w:r w:rsidRPr="00391924">
              <w:rPr>
                <w:sz w:val="16"/>
                <w:szCs w:val="16"/>
              </w:rPr>
              <w:t>62</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54DFEB8C" w14:textId="77777777" w:rsidR="00443D4D" w:rsidRPr="00391924" w:rsidRDefault="00443D4D" w:rsidP="00235B89">
            <w:pPr>
              <w:jc w:val="center"/>
              <w:textAlignment w:val="baseline"/>
              <w:rPr>
                <w:sz w:val="16"/>
                <w:szCs w:val="16"/>
              </w:rPr>
            </w:pPr>
            <w:r w:rsidRPr="00391924">
              <w:rPr>
                <w:sz w:val="16"/>
                <w:szCs w:val="16"/>
              </w:rPr>
              <w:t>Wciągnik elektryczny przejezdny</w:t>
            </w:r>
          </w:p>
        </w:tc>
        <w:tc>
          <w:tcPr>
            <w:tcW w:w="630" w:type="pct"/>
            <w:tcBorders>
              <w:top w:val="single" w:sz="4" w:space="0" w:color="auto"/>
              <w:left w:val="nil"/>
              <w:bottom w:val="single" w:sz="4" w:space="0" w:color="auto"/>
              <w:right w:val="single" w:sz="4" w:space="0" w:color="auto"/>
            </w:tcBorders>
            <w:shd w:val="clear" w:color="auto" w:fill="FFFFFF"/>
            <w:noWrap/>
          </w:tcPr>
          <w:p w14:paraId="2D5C3234" w14:textId="77777777" w:rsidR="00443D4D" w:rsidRPr="00391924" w:rsidRDefault="00443D4D" w:rsidP="00235B89">
            <w:pPr>
              <w:jc w:val="center"/>
              <w:textAlignment w:val="baseline"/>
              <w:rPr>
                <w:sz w:val="16"/>
                <w:szCs w:val="16"/>
              </w:rPr>
            </w:pPr>
            <w:r w:rsidRPr="00391924">
              <w:rPr>
                <w:sz w:val="16"/>
                <w:szCs w:val="16"/>
              </w:rPr>
              <w:t>3,2t</w:t>
            </w:r>
          </w:p>
        </w:tc>
        <w:tc>
          <w:tcPr>
            <w:tcW w:w="758" w:type="pct"/>
            <w:tcBorders>
              <w:top w:val="single" w:sz="4" w:space="0" w:color="auto"/>
              <w:left w:val="nil"/>
              <w:bottom w:val="single" w:sz="4" w:space="0" w:color="auto"/>
              <w:right w:val="single" w:sz="4" w:space="0" w:color="auto"/>
            </w:tcBorders>
          </w:tcPr>
          <w:p w14:paraId="44FEAE49" w14:textId="77777777" w:rsidR="00443D4D" w:rsidRPr="00391924" w:rsidRDefault="00443D4D" w:rsidP="00235B89">
            <w:pPr>
              <w:jc w:val="center"/>
              <w:textAlignment w:val="baseline"/>
              <w:rPr>
                <w:color w:val="000000"/>
                <w:sz w:val="16"/>
                <w:szCs w:val="16"/>
                <w:highlight w:val="yellow"/>
              </w:rPr>
            </w:pPr>
            <w:r w:rsidRPr="00391924">
              <w:rPr>
                <w:sz w:val="16"/>
                <w:szCs w:val="16"/>
              </w:rPr>
              <w:t>N8407000640</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7971059A" w14:textId="77777777" w:rsidR="00443D4D" w:rsidRPr="00391924" w:rsidRDefault="00443D4D" w:rsidP="00235B89">
            <w:pPr>
              <w:jc w:val="center"/>
              <w:textAlignment w:val="baseline"/>
              <w:rPr>
                <w:sz w:val="16"/>
                <w:szCs w:val="16"/>
              </w:rPr>
            </w:pPr>
            <w:r w:rsidRPr="00391924">
              <w:rPr>
                <w:sz w:val="16"/>
                <w:szCs w:val="16"/>
              </w:rPr>
              <w:t>PODEM Gabrowo Bułgaria</w:t>
            </w:r>
          </w:p>
        </w:tc>
      </w:tr>
      <w:tr w:rsidR="0073427F" w:rsidRPr="00391924" w14:paraId="2863A01C"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54B6B574" w14:textId="77777777" w:rsidR="00443D4D" w:rsidRPr="00391924" w:rsidRDefault="00443D4D" w:rsidP="00235B89">
            <w:pPr>
              <w:jc w:val="center"/>
              <w:textAlignment w:val="baseline"/>
              <w:rPr>
                <w:sz w:val="16"/>
                <w:szCs w:val="16"/>
              </w:rPr>
            </w:pPr>
            <w:r w:rsidRPr="00391924">
              <w:rPr>
                <w:sz w:val="16"/>
                <w:szCs w:val="16"/>
              </w:rPr>
              <w:t>63</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005C0BAB" w14:textId="77777777" w:rsidR="00443D4D" w:rsidRPr="00391924" w:rsidRDefault="00443D4D" w:rsidP="00235B89">
            <w:pPr>
              <w:jc w:val="center"/>
              <w:textAlignment w:val="baseline"/>
              <w:rPr>
                <w:sz w:val="16"/>
                <w:szCs w:val="16"/>
              </w:rPr>
            </w:pPr>
            <w:r w:rsidRPr="00391924">
              <w:rPr>
                <w:sz w:val="16"/>
                <w:szCs w:val="16"/>
              </w:rPr>
              <w:t>Wciągnik elektryczny przejezdny</w:t>
            </w:r>
          </w:p>
        </w:tc>
        <w:tc>
          <w:tcPr>
            <w:tcW w:w="630" w:type="pct"/>
            <w:tcBorders>
              <w:top w:val="single" w:sz="4" w:space="0" w:color="auto"/>
              <w:left w:val="nil"/>
              <w:bottom w:val="single" w:sz="4" w:space="0" w:color="auto"/>
              <w:right w:val="single" w:sz="4" w:space="0" w:color="auto"/>
            </w:tcBorders>
            <w:shd w:val="clear" w:color="auto" w:fill="FFFFFF"/>
            <w:noWrap/>
          </w:tcPr>
          <w:p w14:paraId="66386181" w14:textId="77777777" w:rsidR="00443D4D" w:rsidRPr="00391924" w:rsidRDefault="00443D4D" w:rsidP="00235B89">
            <w:pPr>
              <w:jc w:val="center"/>
              <w:textAlignment w:val="baseline"/>
              <w:rPr>
                <w:sz w:val="16"/>
                <w:szCs w:val="16"/>
              </w:rPr>
            </w:pPr>
            <w:r w:rsidRPr="00391924">
              <w:rPr>
                <w:sz w:val="16"/>
                <w:szCs w:val="16"/>
              </w:rPr>
              <w:t>1,0 t</w:t>
            </w:r>
          </w:p>
        </w:tc>
        <w:tc>
          <w:tcPr>
            <w:tcW w:w="758" w:type="pct"/>
            <w:tcBorders>
              <w:top w:val="single" w:sz="4" w:space="0" w:color="auto"/>
              <w:left w:val="nil"/>
              <w:bottom w:val="single" w:sz="4" w:space="0" w:color="auto"/>
              <w:right w:val="single" w:sz="4" w:space="0" w:color="auto"/>
            </w:tcBorders>
          </w:tcPr>
          <w:p w14:paraId="1C018F86" w14:textId="77777777" w:rsidR="00443D4D" w:rsidRPr="00391924" w:rsidRDefault="00443D4D" w:rsidP="00235B89">
            <w:pPr>
              <w:jc w:val="center"/>
              <w:textAlignment w:val="baseline"/>
              <w:rPr>
                <w:color w:val="000000"/>
                <w:sz w:val="16"/>
                <w:szCs w:val="16"/>
                <w:highlight w:val="yellow"/>
              </w:rPr>
            </w:pPr>
            <w:r w:rsidRPr="00391924">
              <w:rPr>
                <w:sz w:val="16"/>
                <w:szCs w:val="16"/>
              </w:rPr>
              <w:t>N8407000615</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02EBBAA3" w14:textId="77777777" w:rsidR="00443D4D" w:rsidRPr="00391924" w:rsidRDefault="00443D4D" w:rsidP="00235B89">
            <w:pPr>
              <w:jc w:val="center"/>
              <w:textAlignment w:val="baseline"/>
              <w:rPr>
                <w:sz w:val="16"/>
                <w:szCs w:val="16"/>
              </w:rPr>
            </w:pPr>
            <w:r w:rsidRPr="00391924">
              <w:rPr>
                <w:sz w:val="16"/>
                <w:szCs w:val="16"/>
              </w:rPr>
              <w:t>BZUT BYTOM</w:t>
            </w:r>
          </w:p>
        </w:tc>
      </w:tr>
      <w:tr w:rsidR="0073427F" w:rsidRPr="00391924" w14:paraId="377C6B82"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1102220D" w14:textId="77777777" w:rsidR="00443D4D" w:rsidRPr="00391924" w:rsidRDefault="00443D4D" w:rsidP="00235B89">
            <w:pPr>
              <w:jc w:val="center"/>
              <w:textAlignment w:val="baseline"/>
              <w:rPr>
                <w:sz w:val="16"/>
                <w:szCs w:val="16"/>
              </w:rPr>
            </w:pPr>
            <w:r w:rsidRPr="00391924">
              <w:rPr>
                <w:sz w:val="16"/>
                <w:szCs w:val="16"/>
              </w:rPr>
              <w:t>64</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19E108F8" w14:textId="77777777" w:rsidR="00443D4D" w:rsidRPr="00391924" w:rsidRDefault="00443D4D" w:rsidP="00235B89">
            <w:pPr>
              <w:jc w:val="center"/>
              <w:textAlignment w:val="baseline"/>
              <w:rPr>
                <w:sz w:val="16"/>
                <w:szCs w:val="16"/>
              </w:rPr>
            </w:pPr>
            <w:r w:rsidRPr="00391924">
              <w:rPr>
                <w:sz w:val="16"/>
                <w:szCs w:val="16"/>
              </w:rPr>
              <w:t>Wciągnik elektryczny stacjonarny</w:t>
            </w:r>
          </w:p>
        </w:tc>
        <w:tc>
          <w:tcPr>
            <w:tcW w:w="630" w:type="pct"/>
            <w:tcBorders>
              <w:top w:val="single" w:sz="4" w:space="0" w:color="auto"/>
              <w:left w:val="nil"/>
              <w:bottom w:val="single" w:sz="4" w:space="0" w:color="auto"/>
              <w:right w:val="single" w:sz="4" w:space="0" w:color="auto"/>
            </w:tcBorders>
            <w:shd w:val="clear" w:color="auto" w:fill="FFFFFF"/>
            <w:noWrap/>
          </w:tcPr>
          <w:p w14:paraId="6921C711" w14:textId="77777777" w:rsidR="00443D4D" w:rsidRPr="00391924" w:rsidRDefault="00443D4D" w:rsidP="00235B89">
            <w:pPr>
              <w:jc w:val="center"/>
              <w:textAlignment w:val="baseline"/>
              <w:rPr>
                <w:sz w:val="16"/>
                <w:szCs w:val="16"/>
              </w:rPr>
            </w:pPr>
            <w:r w:rsidRPr="00391924">
              <w:rPr>
                <w:sz w:val="16"/>
                <w:szCs w:val="16"/>
              </w:rPr>
              <w:t xml:space="preserve">1,0 t             </w:t>
            </w:r>
          </w:p>
        </w:tc>
        <w:tc>
          <w:tcPr>
            <w:tcW w:w="758" w:type="pct"/>
            <w:tcBorders>
              <w:top w:val="single" w:sz="4" w:space="0" w:color="auto"/>
              <w:left w:val="nil"/>
              <w:bottom w:val="single" w:sz="4" w:space="0" w:color="auto"/>
              <w:right w:val="single" w:sz="4" w:space="0" w:color="auto"/>
            </w:tcBorders>
          </w:tcPr>
          <w:p w14:paraId="4FDEC120" w14:textId="77777777" w:rsidR="00443D4D" w:rsidRPr="00391924" w:rsidRDefault="00443D4D" w:rsidP="00235B89">
            <w:pPr>
              <w:jc w:val="center"/>
              <w:textAlignment w:val="baseline"/>
              <w:rPr>
                <w:color w:val="000000"/>
                <w:sz w:val="16"/>
                <w:szCs w:val="16"/>
                <w:highlight w:val="yellow"/>
              </w:rPr>
            </w:pPr>
            <w:r w:rsidRPr="00391924">
              <w:rPr>
                <w:sz w:val="16"/>
                <w:szCs w:val="16"/>
              </w:rPr>
              <w:t>N8407000305</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2FA3BC52" w14:textId="77777777" w:rsidR="00443D4D" w:rsidRPr="00391924" w:rsidRDefault="00443D4D" w:rsidP="00235B89">
            <w:pPr>
              <w:jc w:val="center"/>
              <w:textAlignment w:val="baseline"/>
              <w:rPr>
                <w:sz w:val="16"/>
                <w:szCs w:val="16"/>
              </w:rPr>
            </w:pPr>
            <w:r w:rsidRPr="00391924">
              <w:rPr>
                <w:sz w:val="16"/>
                <w:szCs w:val="16"/>
              </w:rPr>
              <w:t>PODEM Gabrowo Bułgaria</w:t>
            </w:r>
          </w:p>
        </w:tc>
      </w:tr>
      <w:tr w:rsidR="0073427F" w:rsidRPr="00391924" w14:paraId="0E51CEB8"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3B352C46" w14:textId="77777777" w:rsidR="00443D4D" w:rsidRPr="00391924" w:rsidRDefault="00443D4D" w:rsidP="00235B89">
            <w:pPr>
              <w:jc w:val="center"/>
              <w:textAlignment w:val="baseline"/>
              <w:rPr>
                <w:sz w:val="16"/>
                <w:szCs w:val="16"/>
              </w:rPr>
            </w:pPr>
            <w:r w:rsidRPr="00391924">
              <w:rPr>
                <w:sz w:val="16"/>
                <w:szCs w:val="16"/>
              </w:rPr>
              <w:t>65</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01F04F4D" w14:textId="77777777" w:rsidR="00443D4D" w:rsidRPr="00391924" w:rsidRDefault="00443D4D" w:rsidP="00235B89">
            <w:pPr>
              <w:jc w:val="center"/>
              <w:textAlignment w:val="baseline"/>
              <w:rPr>
                <w:sz w:val="16"/>
                <w:szCs w:val="16"/>
              </w:rPr>
            </w:pPr>
            <w:r w:rsidRPr="00391924">
              <w:rPr>
                <w:sz w:val="16"/>
                <w:szCs w:val="16"/>
              </w:rPr>
              <w:t>Wciągnik elektryczny stacjonarny</w:t>
            </w:r>
          </w:p>
        </w:tc>
        <w:tc>
          <w:tcPr>
            <w:tcW w:w="630" w:type="pct"/>
            <w:tcBorders>
              <w:top w:val="single" w:sz="4" w:space="0" w:color="auto"/>
              <w:left w:val="nil"/>
              <w:bottom w:val="single" w:sz="4" w:space="0" w:color="auto"/>
              <w:right w:val="single" w:sz="4" w:space="0" w:color="auto"/>
            </w:tcBorders>
            <w:shd w:val="clear" w:color="auto" w:fill="FFFFFF"/>
            <w:noWrap/>
          </w:tcPr>
          <w:p w14:paraId="7B1EF697" w14:textId="77777777" w:rsidR="00443D4D" w:rsidRPr="00391924" w:rsidRDefault="00443D4D" w:rsidP="00235B89">
            <w:pPr>
              <w:jc w:val="center"/>
              <w:textAlignment w:val="baseline"/>
              <w:rPr>
                <w:sz w:val="16"/>
                <w:szCs w:val="16"/>
              </w:rPr>
            </w:pPr>
            <w:r w:rsidRPr="00391924">
              <w:rPr>
                <w:sz w:val="16"/>
                <w:szCs w:val="16"/>
              </w:rPr>
              <w:t xml:space="preserve">1,0 t             </w:t>
            </w:r>
          </w:p>
        </w:tc>
        <w:tc>
          <w:tcPr>
            <w:tcW w:w="758" w:type="pct"/>
            <w:tcBorders>
              <w:top w:val="single" w:sz="4" w:space="0" w:color="auto"/>
              <w:left w:val="nil"/>
              <w:bottom w:val="single" w:sz="4" w:space="0" w:color="auto"/>
              <w:right w:val="single" w:sz="4" w:space="0" w:color="auto"/>
            </w:tcBorders>
          </w:tcPr>
          <w:p w14:paraId="6DE6F2D8" w14:textId="77777777" w:rsidR="00443D4D" w:rsidRPr="00391924" w:rsidRDefault="00443D4D" w:rsidP="00235B89">
            <w:pPr>
              <w:jc w:val="center"/>
              <w:textAlignment w:val="baseline"/>
              <w:rPr>
                <w:color w:val="000000"/>
                <w:sz w:val="16"/>
                <w:szCs w:val="16"/>
                <w:highlight w:val="yellow"/>
              </w:rPr>
            </w:pPr>
            <w:r w:rsidRPr="00391924">
              <w:rPr>
                <w:sz w:val="16"/>
                <w:szCs w:val="16"/>
              </w:rPr>
              <w:t>N8407000306</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4FFF4047" w14:textId="77777777" w:rsidR="00443D4D" w:rsidRPr="00391924" w:rsidRDefault="00443D4D" w:rsidP="00235B89">
            <w:pPr>
              <w:jc w:val="center"/>
              <w:textAlignment w:val="baseline"/>
              <w:rPr>
                <w:sz w:val="16"/>
                <w:szCs w:val="16"/>
              </w:rPr>
            </w:pPr>
            <w:r w:rsidRPr="00391924">
              <w:rPr>
                <w:sz w:val="16"/>
                <w:szCs w:val="16"/>
              </w:rPr>
              <w:t>PODEM Gabrowo Bułgaria</w:t>
            </w:r>
          </w:p>
        </w:tc>
      </w:tr>
      <w:tr w:rsidR="0073427F" w:rsidRPr="00391924" w14:paraId="3AD3A07C"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73742409" w14:textId="77777777" w:rsidR="00443D4D" w:rsidRPr="00391924" w:rsidRDefault="00443D4D" w:rsidP="00235B89">
            <w:pPr>
              <w:jc w:val="center"/>
              <w:textAlignment w:val="baseline"/>
              <w:rPr>
                <w:sz w:val="16"/>
                <w:szCs w:val="16"/>
              </w:rPr>
            </w:pPr>
            <w:r w:rsidRPr="00391924">
              <w:rPr>
                <w:sz w:val="16"/>
                <w:szCs w:val="16"/>
              </w:rPr>
              <w:t>66</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49975A24" w14:textId="77777777" w:rsidR="00443D4D" w:rsidRPr="00391924" w:rsidRDefault="00443D4D" w:rsidP="00235B89">
            <w:pPr>
              <w:jc w:val="center"/>
              <w:textAlignment w:val="baseline"/>
              <w:rPr>
                <w:sz w:val="16"/>
                <w:szCs w:val="16"/>
              </w:rPr>
            </w:pPr>
            <w:r w:rsidRPr="00391924">
              <w:rPr>
                <w:sz w:val="16"/>
                <w:szCs w:val="16"/>
              </w:rPr>
              <w:t>Wciągnik elektryczny stacjonarny</w:t>
            </w:r>
          </w:p>
        </w:tc>
        <w:tc>
          <w:tcPr>
            <w:tcW w:w="630" w:type="pct"/>
            <w:tcBorders>
              <w:top w:val="single" w:sz="4" w:space="0" w:color="auto"/>
              <w:left w:val="nil"/>
              <w:bottom w:val="single" w:sz="4" w:space="0" w:color="auto"/>
              <w:right w:val="single" w:sz="4" w:space="0" w:color="auto"/>
            </w:tcBorders>
            <w:shd w:val="clear" w:color="auto" w:fill="FFFFFF"/>
            <w:noWrap/>
          </w:tcPr>
          <w:p w14:paraId="4E69EE12" w14:textId="77777777" w:rsidR="00443D4D" w:rsidRPr="00391924" w:rsidRDefault="00443D4D" w:rsidP="00235B89">
            <w:pPr>
              <w:jc w:val="center"/>
              <w:textAlignment w:val="baseline"/>
              <w:rPr>
                <w:sz w:val="16"/>
                <w:szCs w:val="16"/>
              </w:rPr>
            </w:pPr>
            <w:r w:rsidRPr="00391924">
              <w:rPr>
                <w:sz w:val="16"/>
                <w:szCs w:val="16"/>
              </w:rPr>
              <w:t xml:space="preserve">1,0 t             </w:t>
            </w:r>
          </w:p>
        </w:tc>
        <w:tc>
          <w:tcPr>
            <w:tcW w:w="758" w:type="pct"/>
            <w:tcBorders>
              <w:top w:val="single" w:sz="4" w:space="0" w:color="auto"/>
              <w:left w:val="nil"/>
              <w:bottom w:val="single" w:sz="4" w:space="0" w:color="auto"/>
              <w:right w:val="single" w:sz="4" w:space="0" w:color="auto"/>
            </w:tcBorders>
          </w:tcPr>
          <w:p w14:paraId="50DEFDF5" w14:textId="77777777" w:rsidR="00443D4D" w:rsidRPr="00391924" w:rsidRDefault="00443D4D" w:rsidP="00235B89">
            <w:pPr>
              <w:jc w:val="center"/>
              <w:textAlignment w:val="baseline"/>
              <w:rPr>
                <w:color w:val="000000"/>
                <w:sz w:val="16"/>
                <w:szCs w:val="16"/>
                <w:highlight w:val="yellow"/>
              </w:rPr>
            </w:pPr>
            <w:r w:rsidRPr="00391924">
              <w:rPr>
                <w:sz w:val="16"/>
                <w:szCs w:val="16"/>
              </w:rPr>
              <w:t>N8407000303</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15C17C8B" w14:textId="77777777" w:rsidR="00443D4D" w:rsidRPr="00391924" w:rsidRDefault="00443D4D" w:rsidP="00235B89">
            <w:pPr>
              <w:jc w:val="center"/>
              <w:textAlignment w:val="baseline"/>
              <w:rPr>
                <w:sz w:val="16"/>
                <w:szCs w:val="16"/>
              </w:rPr>
            </w:pPr>
            <w:r w:rsidRPr="00391924">
              <w:rPr>
                <w:sz w:val="16"/>
                <w:szCs w:val="16"/>
              </w:rPr>
              <w:t>PODEM Gabrowo Bułgaria</w:t>
            </w:r>
          </w:p>
        </w:tc>
      </w:tr>
      <w:tr w:rsidR="0073427F" w:rsidRPr="00391924" w14:paraId="57E38F65"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63C09388" w14:textId="77777777" w:rsidR="00443D4D" w:rsidRPr="00391924" w:rsidRDefault="00443D4D" w:rsidP="00235B89">
            <w:pPr>
              <w:jc w:val="center"/>
              <w:textAlignment w:val="baseline"/>
              <w:rPr>
                <w:sz w:val="16"/>
                <w:szCs w:val="16"/>
              </w:rPr>
            </w:pPr>
            <w:r w:rsidRPr="00391924">
              <w:rPr>
                <w:sz w:val="16"/>
                <w:szCs w:val="16"/>
              </w:rPr>
              <w:t>67</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6DE8A41E" w14:textId="77777777" w:rsidR="00443D4D" w:rsidRPr="00391924" w:rsidRDefault="00443D4D" w:rsidP="00235B89">
            <w:pPr>
              <w:jc w:val="center"/>
              <w:textAlignment w:val="baseline"/>
              <w:rPr>
                <w:sz w:val="16"/>
                <w:szCs w:val="16"/>
              </w:rPr>
            </w:pPr>
            <w:r w:rsidRPr="00391924">
              <w:rPr>
                <w:sz w:val="16"/>
                <w:szCs w:val="16"/>
              </w:rPr>
              <w:t>Wciągnik elektryczny stacjonarny</w:t>
            </w:r>
          </w:p>
        </w:tc>
        <w:tc>
          <w:tcPr>
            <w:tcW w:w="630" w:type="pct"/>
            <w:tcBorders>
              <w:top w:val="single" w:sz="4" w:space="0" w:color="auto"/>
              <w:left w:val="nil"/>
              <w:bottom w:val="single" w:sz="4" w:space="0" w:color="auto"/>
              <w:right w:val="single" w:sz="4" w:space="0" w:color="auto"/>
            </w:tcBorders>
            <w:shd w:val="clear" w:color="auto" w:fill="FFFFFF"/>
            <w:noWrap/>
          </w:tcPr>
          <w:p w14:paraId="10ECF954" w14:textId="77777777" w:rsidR="00443D4D" w:rsidRPr="00391924" w:rsidRDefault="00443D4D" w:rsidP="00235B89">
            <w:pPr>
              <w:jc w:val="center"/>
              <w:textAlignment w:val="baseline"/>
              <w:rPr>
                <w:sz w:val="16"/>
                <w:szCs w:val="16"/>
              </w:rPr>
            </w:pPr>
            <w:r w:rsidRPr="00391924">
              <w:rPr>
                <w:sz w:val="16"/>
                <w:szCs w:val="16"/>
              </w:rPr>
              <w:t xml:space="preserve">1,0 t            </w:t>
            </w:r>
          </w:p>
        </w:tc>
        <w:tc>
          <w:tcPr>
            <w:tcW w:w="758" w:type="pct"/>
            <w:tcBorders>
              <w:top w:val="single" w:sz="4" w:space="0" w:color="auto"/>
              <w:left w:val="nil"/>
              <w:bottom w:val="single" w:sz="4" w:space="0" w:color="auto"/>
              <w:right w:val="single" w:sz="4" w:space="0" w:color="auto"/>
            </w:tcBorders>
          </w:tcPr>
          <w:p w14:paraId="6E25CAAD" w14:textId="77777777" w:rsidR="00443D4D" w:rsidRPr="00391924" w:rsidRDefault="00443D4D" w:rsidP="00235B89">
            <w:pPr>
              <w:jc w:val="center"/>
              <w:textAlignment w:val="baseline"/>
              <w:rPr>
                <w:color w:val="000000"/>
                <w:sz w:val="16"/>
                <w:szCs w:val="16"/>
                <w:highlight w:val="yellow"/>
              </w:rPr>
            </w:pPr>
            <w:r w:rsidRPr="00391924">
              <w:rPr>
                <w:sz w:val="16"/>
                <w:szCs w:val="16"/>
              </w:rPr>
              <w:t>N8407000304</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3ADD53C5" w14:textId="77777777" w:rsidR="00443D4D" w:rsidRPr="00391924" w:rsidRDefault="00443D4D" w:rsidP="00235B89">
            <w:pPr>
              <w:jc w:val="center"/>
              <w:textAlignment w:val="baseline"/>
              <w:rPr>
                <w:sz w:val="16"/>
                <w:szCs w:val="16"/>
              </w:rPr>
            </w:pPr>
            <w:r w:rsidRPr="00391924">
              <w:rPr>
                <w:sz w:val="16"/>
                <w:szCs w:val="16"/>
              </w:rPr>
              <w:t>PODEM Gabrowo Bułgaria</w:t>
            </w:r>
          </w:p>
        </w:tc>
      </w:tr>
      <w:tr w:rsidR="0073427F" w:rsidRPr="00391924" w14:paraId="0401D1F2"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500105EF" w14:textId="77777777" w:rsidR="00443D4D" w:rsidRPr="00391924" w:rsidRDefault="00443D4D" w:rsidP="00235B89">
            <w:pPr>
              <w:jc w:val="center"/>
              <w:textAlignment w:val="baseline"/>
              <w:rPr>
                <w:sz w:val="16"/>
                <w:szCs w:val="16"/>
              </w:rPr>
            </w:pPr>
            <w:r w:rsidRPr="00391924">
              <w:rPr>
                <w:sz w:val="16"/>
                <w:szCs w:val="16"/>
              </w:rPr>
              <w:t>68</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524D7F69" w14:textId="77777777" w:rsidR="00443D4D" w:rsidRPr="00391924" w:rsidRDefault="00443D4D" w:rsidP="00235B89">
            <w:pPr>
              <w:jc w:val="center"/>
              <w:textAlignment w:val="baseline"/>
              <w:rPr>
                <w:sz w:val="16"/>
                <w:szCs w:val="16"/>
              </w:rPr>
            </w:pPr>
            <w:r w:rsidRPr="00391924">
              <w:rPr>
                <w:sz w:val="16"/>
                <w:szCs w:val="16"/>
              </w:rPr>
              <w:t>Wciągnik elektryczny przejezdny</w:t>
            </w:r>
          </w:p>
        </w:tc>
        <w:tc>
          <w:tcPr>
            <w:tcW w:w="630" w:type="pct"/>
            <w:tcBorders>
              <w:top w:val="single" w:sz="4" w:space="0" w:color="auto"/>
              <w:left w:val="nil"/>
              <w:bottom w:val="single" w:sz="4" w:space="0" w:color="auto"/>
              <w:right w:val="single" w:sz="4" w:space="0" w:color="auto"/>
            </w:tcBorders>
            <w:shd w:val="clear" w:color="auto" w:fill="FFFFFF"/>
            <w:noWrap/>
          </w:tcPr>
          <w:p w14:paraId="021DB3F8" w14:textId="77777777" w:rsidR="00443D4D" w:rsidRPr="00391924" w:rsidRDefault="00443D4D" w:rsidP="00235B89">
            <w:pPr>
              <w:jc w:val="center"/>
              <w:textAlignment w:val="baseline"/>
              <w:rPr>
                <w:sz w:val="16"/>
                <w:szCs w:val="16"/>
              </w:rPr>
            </w:pPr>
            <w:r w:rsidRPr="00391924">
              <w:rPr>
                <w:sz w:val="16"/>
                <w:szCs w:val="16"/>
              </w:rPr>
              <w:t xml:space="preserve">2,0 t             </w:t>
            </w:r>
          </w:p>
        </w:tc>
        <w:tc>
          <w:tcPr>
            <w:tcW w:w="758" w:type="pct"/>
            <w:tcBorders>
              <w:top w:val="single" w:sz="4" w:space="0" w:color="auto"/>
              <w:left w:val="nil"/>
              <w:bottom w:val="single" w:sz="4" w:space="0" w:color="auto"/>
              <w:right w:val="single" w:sz="4" w:space="0" w:color="auto"/>
            </w:tcBorders>
          </w:tcPr>
          <w:p w14:paraId="488DD5E2" w14:textId="77777777" w:rsidR="00443D4D" w:rsidRPr="00391924" w:rsidRDefault="00443D4D" w:rsidP="00235B89">
            <w:pPr>
              <w:jc w:val="center"/>
              <w:textAlignment w:val="baseline"/>
              <w:rPr>
                <w:color w:val="000000"/>
                <w:sz w:val="16"/>
                <w:szCs w:val="16"/>
                <w:highlight w:val="yellow"/>
              </w:rPr>
            </w:pPr>
            <w:r w:rsidRPr="00391924">
              <w:rPr>
                <w:sz w:val="16"/>
                <w:szCs w:val="16"/>
              </w:rPr>
              <w:t>N8407000308</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04532011" w14:textId="77777777" w:rsidR="00443D4D" w:rsidRPr="00391924" w:rsidRDefault="00443D4D" w:rsidP="00235B89">
            <w:pPr>
              <w:jc w:val="center"/>
              <w:textAlignment w:val="baseline"/>
              <w:rPr>
                <w:sz w:val="16"/>
                <w:szCs w:val="16"/>
              </w:rPr>
            </w:pPr>
            <w:r w:rsidRPr="00391924">
              <w:rPr>
                <w:sz w:val="16"/>
                <w:szCs w:val="16"/>
              </w:rPr>
              <w:t>PODEM Gabrowo Bułgaria</w:t>
            </w:r>
          </w:p>
        </w:tc>
      </w:tr>
      <w:tr w:rsidR="0073427F" w:rsidRPr="00391924" w14:paraId="5FA73349"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54DFD301" w14:textId="77777777" w:rsidR="00443D4D" w:rsidRPr="00391924" w:rsidRDefault="00443D4D" w:rsidP="00235B89">
            <w:pPr>
              <w:jc w:val="center"/>
              <w:textAlignment w:val="baseline"/>
              <w:rPr>
                <w:sz w:val="16"/>
                <w:szCs w:val="16"/>
              </w:rPr>
            </w:pPr>
            <w:r w:rsidRPr="00391924">
              <w:rPr>
                <w:sz w:val="16"/>
                <w:szCs w:val="16"/>
              </w:rPr>
              <w:t>69</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29AEC001" w14:textId="77777777" w:rsidR="00443D4D" w:rsidRPr="00391924" w:rsidRDefault="00443D4D" w:rsidP="00235B89">
            <w:pPr>
              <w:jc w:val="center"/>
              <w:textAlignment w:val="baseline"/>
              <w:rPr>
                <w:sz w:val="16"/>
                <w:szCs w:val="16"/>
              </w:rPr>
            </w:pPr>
            <w:r w:rsidRPr="00391924">
              <w:rPr>
                <w:sz w:val="16"/>
                <w:szCs w:val="16"/>
              </w:rPr>
              <w:t>Wciągnik elektryczny przejezdny</w:t>
            </w:r>
          </w:p>
        </w:tc>
        <w:tc>
          <w:tcPr>
            <w:tcW w:w="630" w:type="pct"/>
            <w:tcBorders>
              <w:top w:val="single" w:sz="4" w:space="0" w:color="auto"/>
              <w:left w:val="nil"/>
              <w:bottom w:val="single" w:sz="4" w:space="0" w:color="auto"/>
              <w:right w:val="single" w:sz="4" w:space="0" w:color="auto"/>
            </w:tcBorders>
            <w:shd w:val="clear" w:color="auto" w:fill="FFFFFF"/>
            <w:noWrap/>
          </w:tcPr>
          <w:p w14:paraId="3008BCC2" w14:textId="77777777" w:rsidR="00443D4D" w:rsidRPr="00391924" w:rsidRDefault="00443D4D" w:rsidP="00235B89">
            <w:pPr>
              <w:jc w:val="center"/>
              <w:textAlignment w:val="baseline"/>
              <w:rPr>
                <w:sz w:val="16"/>
                <w:szCs w:val="16"/>
              </w:rPr>
            </w:pPr>
            <w:r w:rsidRPr="00391924">
              <w:rPr>
                <w:sz w:val="16"/>
                <w:szCs w:val="16"/>
              </w:rPr>
              <w:t xml:space="preserve">3,2 t            </w:t>
            </w:r>
          </w:p>
        </w:tc>
        <w:tc>
          <w:tcPr>
            <w:tcW w:w="758" w:type="pct"/>
            <w:tcBorders>
              <w:top w:val="single" w:sz="4" w:space="0" w:color="auto"/>
              <w:left w:val="nil"/>
              <w:bottom w:val="single" w:sz="4" w:space="0" w:color="auto"/>
              <w:right w:val="single" w:sz="4" w:space="0" w:color="auto"/>
            </w:tcBorders>
          </w:tcPr>
          <w:p w14:paraId="5A3E2283" w14:textId="77777777" w:rsidR="00443D4D" w:rsidRPr="00391924" w:rsidRDefault="00443D4D" w:rsidP="00235B89">
            <w:pPr>
              <w:jc w:val="center"/>
              <w:textAlignment w:val="baseline"/>
              <w:rPr>
                <w:color w:val="000000"/>
                <w:sz w:val="16"/>
                <w:szCs w:val="16"/>
                <w:highlight w:val="yellow"/>
              </w:rPr>
            </w:pPr>
            <w:r w:rsidRPr="00391924">
              <w:rPr>
                <w:sz w:val="16"/>
                <w:szCs w:val="16"/>
              </w:rPr>
              <w:t>N8407000442</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1CBED2BC" w14:textId="77777777" w:rsidR="00443D4D" w:rsidRPr="00391924" w:rsidRDefault="00443D4D" w:rsidP="00235B89">
            <w:pPr>
              <w:jc w:val="center"/>
              <w:textAlignment w:val="baseline"/>
              <w:rPr>
                <w:sz w:val="16"/>
                <w:szCs w:val="16"/>
              </w:rPr>
            </w:pPr>
            <w:r w:rsidRPr="00391924">
              <w:rPr>
                <w:sz w:val="16"/>
                <w:szCs w:val="16"/>
              </w:rPr>
              <w:t>PODEM Gabrowo Bułgaria</w:t>
            </w:r>
          </w:p>
        </w:tc>
      </w:tr>
      <w:tr w:rsidR="0073427F" w:rsidRPr="00391924" w14:paraId="60405045"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2C67722E" w14:textId="77777777" w:rsidR="00443D4D" w:rsidRPr="00391924" w:rsidRDefault="00443D4D" w:rsidP="00235B89">
            <w:pPr>
              <w:jc w:val="center"/>
              <w:textAlignment w:val="baseline"/>
              <w:rPr>
                <w:sz w:val="16"/>
                <w:szCs w:val="16"/>
              </w:rPr>
            </w:pPr>
            <w:r w:rsidRPr="00391924">
              <w:rPr>
                <w:sz w:val="16"/>
                <w:szCs w:val="16"/>
              </w:rPr>
              <w:t>70</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17940F74" w14:textId="77777777" w:rsidR="00443D4D" w:rsidRPr="00391924" w:rsidRDefault="00443D4D" w:rsidP="00235B89">
            <w:pPr>
              <w:jc w:val="center"/>
              <w:textAlignment w:val="baseline"/>
              <w:rPr>
                <w:sz w:val="16"/>
                <w:szCs w:val="16"/>
              </w:rPr>
            </w:pPr>
            <w:r w:rsidRPr="00391924">
              <w:rPr>
                <w:sz w:val="16"/>
                <w:szCs w:val="16"/>
              </w:rPr>
              <w:t>Wciągnik elektryczny przejezdny</w:t>
            </w:r>
          </w:p>
        </w:tc>
        <w:tc>
          <w:tcPr>
            <w:tcW w:w="630" w:type="pct"/>
            <w:tcBorders>
              <w:top w:val="single" w:sz="4" w:space="0" w:color="auto"/>
              <w:left w:val="nil"/>
              <w:bottom w:val="single" w:sz="4" w:space="0" w:color="auto"/>
              <w:right w:val="single" w:sz="4" w:space="0" w:color="auto"/>
            </w:tcBorders>
            <w:shd w:val="clear" w:color="auto" w:fill="FFFFFF"/>
            <w:noWrap/>
          </w:tcPr>
          <w:p w14:paraId="26218638" w14:textId="77777777" w:rsidR="00443D4D" w:rsidRPr="00391924" w:rsidRDefault="00443D4D" w:rsidP="00235B89">
            <w:pPr>
              <w:jc w:val="center"/>
              <w:textAlignment w:val="baseline"/>
              <w:rPr>
                <w:sz w:val="16"/>
                <w:szCs w:val="16"/>
              </w:rPr>
            </w:pPr>
            <w:r w:rsidRPr="00391924">
              <w:rPr>
                <w:sz w:val="16"/>
                <w:szCs w:val="16"/>
              </w:rPr>
              <w:t xml:space="preserve">5,0 t             </w:t>
            </w:r>
          </w:p>
        </w:tc>
        <w:tc>
          <w:tcPr>
            <w:tcW w:w="758" w:type="pct"/>
            <w:tcBorders>
              <w:top w:val="single" w:sz="4" w:space="0" w:color="auto"/>
              <w:left w:val="nil"/>
              <w:bottom w:val="single" w:sz="4" w:space="0" w:color="auto"/>
              <w:right w:val="single" w:sz="4" w:space="0" w:color="auto"/>
            </w:tcBorders>
          </w:tcPr>
          <w:p w14:paraId="6F26EB35" w14:textId="77777777" w:rsidR="00443D4D" w:rsidRPr="00391924" w:rsidRDefault="00443D4D" w:rsidP="00235B89">
            <w:pPr>
              <w:jc w:val="center"/>
              <w:textAlignment w:val="baseline"/>
              <w:rPr>
                <w:color w:val="000000"/>
                <w:sz w:val="16"/>
                <w:szCs w:val="16"/>
                <w:highlight w:val="yellow"/>
              </w:rPr>
            </w:pPr>
            <w:r w:rsidRPr="00391924">
              <w:rPr>
                <w:sz w:val="16"/>
                <w:szCs w:val="16"/>
              </w:rPr>
              <w:t>N8407000443</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431A3A6D" w14:textId="77777777" w:rsidR="00443D4D" w:rsidRPr="00391924" w:rsidRDefault="00443D4D" w:rsidP="00235B89">
            <w:pPr>
              <w:jc w:val="center"/>
              <w:textAlignment w:val="baseline"/>
              <w:rPr>
                <w:sz w:val="16"/>
                <w:szCs w:val="16"/>
              </w:rPr>
            </w:pPr>
            <w:r w:rsidRPr="00391924">
              <w:rPr>
                <w:sz w:val="16"/>
                <w:szCs w:val="16"/>
              </w:rPr>
              <w:t>PODEM Gabrowo Bułgaria</w:t>
            </w:r>
          </w:p>
        </w:tc>
      </w:tr>
      <w:tr w:rsidR="0073427F" w:rsidRPr="00391924" w14:paraId="38810AC4"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1E545DC1" w14:textId="77777777" w:rsidR="00443D4D" w:rsidRPr="00391924" w:rsidRDefault="00443D4D" w:rsidP="00235B89">
            <w:pPr>
              <w:jc w:val="center"/>
              <w:textAlignment w:val="baseline"/>
              <w:rPr>
                <w:sz w:val="16"/>
                <w:szCs w:val="16"/>
              </w:rPr>
            </w:pPr>
            <w:r w:rsidRPr="00391924">
              <w:rPr>
                <w:sz w:val="16"/>
                <w:szCs w:val="16"/>
              </w:rPr>
              <w:t>71</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259D842A" w14:textId="77777777" w:rsidR="00443D4D" w:rsidRPr="00391924" w:rsidRDefault="00443D4D" w:rsidP="00235B89">
            <w:pPr>
              <w:jc w:val="center"/>
              <w:textAlignment w:val="baseline"/>
              <w:rPr>
                <w:sz w:val="16"/>
                <w:szCs w:val="16"/>
              </w:rPr>
            </w:pPr>
            <w:r w:rsidRPr="00391924">
              <w:rPr>
                <w:sz w:val="16"/>
                <w:szCs w:val="16"/>
              </w:rPr>
              <w:t>Wciągnik elektryczny przejezdny</w:t>
            </w:r>
          </w:p>
        </w:tc>
        <w:tc>
          <w:tcPr>
            <w:tcW w:w="630" w:type="pct"/>
            <w:tcBorders>
              <w:top w:val="single" w:sz="4" w:space="0" w:color="auto"/>
              <w:left w:val="nil"/>
              <w:bottom w:val="single" w:sz="4" w:space="0" w:color="auto"/>
              <w:right w:val="single" w:sz="4" w:space="0" w:color="auto"/>
            </w:tcBorders>
            <w:shd w:val="clear" w:color="auto" w:fill="FFFFFF"/>
            <w:noWrap/>
          </w:tcPr>
          <w:p w14:paraId="26E40AF0" w14:textId="77777777" w:rsidR="00443D4D" w:rsidRPr="00391924" w:rsidRDefault="00443D4D" w:rsidP="00235B89">
            <w:pPr>
              <w:jc w:val="center"/>
              <w:textAlignment w:val="baseline"/>
              <w:rPr>
                <w:sz w:val="16"/>
                <w:szCs w:val="16"/>
              </w:rPr>
            </w:pPr>
            <w:r w:rsidRPr="00391924">
              <w:rPr>
                <w:sz w:val="16"/>
                <w:szCs w:val="16"/>
              </w:rPr>
              <w:t xml:space="preserve">5,0 t             </w:t>
            </w:r>
          </w:p>
        </w:tc>
        <w:tc>
          <w:tcPr>
            <w:tcW w:w="758" w:type="pct"/>
            <w:tcBorders>
              <w:top w:val="single" w:sz="4" w:space="0" w:color="auto"/>
              <w:left w:val="nil"/>
              <w:bottom w:val="single" w:sz="4" w:space="0" w:color="auto"/>
              <w:right w:val="single" w:sz="4" w:space="0" w:color="auto"/>
            </w:tcBorders>
          </w:tcPr>
          <w:p w14:paraId="15845E33" w14:textId="77777777" w:rsidR="00443D4D" w:rsidRPr="00391924" w:rsidRDefault="00443D4D" w:rsidP="00235B89">
            <w:pPr>
              <w:jc w:val="center"/>
              <w:textAlignment w:val="baseline"/>
              <w:rPr>
                <w:color w:val="000000"/>
                <w:sz w:val="16"/>
                <w:szCs w:val="16"/>
                <w:highlight w:val="yellow"/>
              </w:rPr>
            </w:pPr>
            <w:r w:rsidRPr="00391924">
              <w:rPr>
                <w:sz w:val="16"/>
                <w:szCs w:val="16"/>
              </w:rPr>
              <w:t>N8407000441</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121E892C" w14:textId="77777777" w:rsidR="00443D4D" w:rsidRPr="00391924" w:rsidRDefault="00443D4D" w:rsidP="00235B89">
            <w:pPr>
              <w:jc w:val="center"/>
              <w:textAlignment w:val="baseline"/>
              <w:rPr>
                <w:sz w:val="16"/>
                <w:szCs w:val="16"/>
              </w:rPr>
            </w:pPr>
            <w:r w:rsidRPr="00391924">
              <w:rPr>
                <w:sz w:val="16"/>
                <w:szCs w:val="16"/>
              </w:rPr>
              <w:t>PODEM Gabrowo Bułgaria</w:t>
            </w:r>
          </w:p>
        </w:tc>
      </w:tr>
      <w:tr w:rsidR="0073427F" w:rsidRPr="00391924" w14:paraId="18F27808"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4986DA5E" w14:textId="77777777" w:rsidR="00443D4D" w:rsidRPr="00391924" w:rsidRDefault="00443D4D" w:rsidP="00235B89">
            <w:pPr>
              <w:jc w:val="center"/>
              <w:textAlignment w:val="baseline"/>
              <w:rPr>
                <w:sz w:val="16"/>
                <w:szCs w:val="16"/>
              </w:rPr>
            </w:pPr>
            <w:r w:rsidRPr="00391924">
              <w:rPr>
                <w:sz w:val="16"/>
                <w:szCs w:val="16"/>
              </w:rPr>
              <w:t>72</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557427D5" w14:textId="77777777" w:rsidR="00443D4D" w:rsidRPr="00391924" w:rsidRDefault="00443D4D" w:rsidP="00235B89">
            <w:pPr>
              <w:jc w:val="center"/>
              <w:textAlignment w:val="baseline"/>
              <w:rPr>
                <w:sz w:val="16"/>
                <w:szCs w:val="16"/>
              </w:rPr>
            </w:pPr>
            <w:r w:rsidRPr="00391924">
              <w:rPr>
                <w:sz w:val="16"/>
                <w:szCs w:val="16"/>
              </w:rPr>
              <w:t>Wciągnik elektryczny stacjonarny</w:t>
            </w:r>
          </w:p>
        </w:tc>
        <w:tc>
          <w:tcPr>
            <w:tcW w:w="630" w:type="pct"/>
            <w:tcBorders>
              <w:top w:val="single" w:sz="4" w:space="0" w:color="auto"/>
              <w:left w:val="nil"/>
              <w:bottom w:val="single" w:sz="4" w:space="0" w:color="auto"/>
              <w:right w:val="single" w:sz="4" w:space="0" w:color="auto"/>
            </w:tcBorders>
            <w:shd w:val="clear" w:color="auto" w:fill="FFFFFF"/>
            <w:noWrap/>
          </w:tcPr>
          <w:p w14:paraId="6428EE7E" w14:textId="77777777" w:rsidR="00443D4D" w:rsidRPr="00391924" w:rsidRDefault="00443D4D" w:rsidP="00235B89">
            <w:pPr>
              <w:jc w:val="center"/>
              <w:textAlignment w:val="baseline"/>
              <w:rPr>
                <w:sz w:val="16"/>
                <w:szCs w:val="16"/>
              </w:rPr>
            </w:pPr>
            <w:r w:rsidRPr="00391924">
              <w:rPr>
                <w:sz w:val="16"/>
                <w:szCs w:val="16"/>
              </w:rPr>
              <w:t xml:space="preserve">1,0 t             </w:t>
            </w:r>
          </w:p>
        </w:tc>
        <w:tc>
          <w:tcPr>
            <w:tcW w:w="758" w:type="pct"/>
            <w:tcBorders>
              <w:top w:val="single" w:sz="4" w:space="0" w:color="auto"/>
              <w:left w:val="nil"/>
              <w:bottom w:val="single" w:sz="4" w:space="0" w:color="auto"/>
              <w:right w:val="single" w:sz="4" w:space="0" w:color="auto"/>
            </w:tcBorders>
          </w:tcPr>
          <w:p w14:paraId="115248FE" w14:textId="77777777" w:rsidR="00443D4D" w:rsidRPr="00391924" w:rsidRDefault="00443D4D" w:rsidP="00235B89">
            <w:pPr>
              <w:jc w:val="center"/>
              <w:textAlignment w:val="baseline"/>
              <w:rPr>
                <w:color w:val="000000"/>
                <w:sz w:val="16"/>
                <w:szCs w:val="16"/>
                <w:highlight w:val="yellow"/>
              </w:rPr>
            </w:pPr>
            <w:r w:rsidRPr="00391924">
              <w:rPr>
                <w:sz w:val="16"/>
                <w:szCs w:val="16"/>
              </w:rPr>
              <w:t>N8407001417</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1CC6FD5C" w14:textId="77777777" w:rsidR="00443D4D" w:rsidRPr="00391924" w:rsidRDefault="00443D4D" w:rsidP="00235B89">
            <w:pPr>
              <w:jc w:val="center"/>
              <w:textAlignment w:val="baseline"/>
              <w:rPr>
                <w:sz w:val="16"/>
                <w:szCs w:val="16"/>
              </w:rPr>
            </w:pPr>
            <w:r w:rsidRPr="00391924">
              <w:rPr>
                <w:sz w:val="16"/>
                <w:szCs w:val="16"/>
              </w:rPr>
              <w:t>PODEM Gabrowo Bułgaria</w:t>
            </w:r>
          </w:p>
        </w:tc>
      </w:tr>
      <w:tr w:rsidR="0073427F" w:rsidRPr="00391924" w14:paraId="20658116"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28F39AEE" w14:textId="77777777" w:rsidR="00443D4D" w:rsidRPr="00391924" w:rsidRDefault="00443D4D" w:rsidP="00235B89">
            <w:pPr>
              <w:jc w:val="center"/>
              <w:textAlignment w:val="baseline"/>
              <w:rPr>
                <w:sz w:val="16"/>
                <w:szCs w:val="16"/>
              </w:rPr>
            </w:pPr>
            <w:r w:rsidRPr="00391924">
              <w:rPr>
                <w:sz w:val="16"/>
                <w:szCs w:val="16"/>
              </w:rPr>
              <w:t>73</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248B7601" w14:textId="77777777" w:rsidR="00443D4D" w:rsidRPr="00391924" w:rsidRDefault="00443D4D" w:rsidP="00235B89">
            <w:pPr>
              <w:jc w:val="center"/>
              <w:textAlignment w:val="baseline"/>
              <w:rPr>
                <w:sz w:val="16"/>
                <w:szCs w:val="16"/>
              </w:rPr>
            </w:pPr>
            <w:r w:rsidRPr="00391924">
              <w:rPr>
                <w:sz w:val="16"/>
                <w:szCs w:val="16"/>
              </w:rPr>
              <w:t>Wciągnik elektry. przejezdny</w:t>
            </w:r>
          </w:p>
        </w:tc>
        <w:tc>
          <w:tcPr>
            <w:tcW w:w="630" w:type="pct"/>
            <w:tcBorders>
              <w:top w:val="single" w:sz="4" w:space="0" w:color="auto"/>
              <w:left w:val="nil"/>
              <w:bottom w:val="single" w:sz="4" w:space="0" w:color="auto"/>
              <w:right w:val="single" w:sz="4" w:space="0" w:color="auto"/>
            </w:tcBorders>
            <w:shd w:val="clear" w:color="auto" w:fill="FFFFFF"/>
            <w:noWrap/>
          </w:tcPr>
          <w:p w14:paraId="153ABA2A" w14:textId="77777777" w:rsidR="00443D4D" w:rsidRPr="00391924" w:rsidRDefault="00443D4D" w:rsidP="00235B89">
            <w:pPr>
              <w:jc w:val="center"/>
              <w:textAlignment w:val="baseline"/>
              <w:rPr>
                <w:sz w:val="16"/>
                <w:szCs w:val="16"/>
              </w:rPr>
            </w:pPr>
            <w:r w:rsidRPr="00391924">
              <w:rPr>
                <w:sz w:val="16"/>
                <w:szCs w:val="16"/>
              </w:rPr>
              <w:t>0.5 t</w:t>
            </w:r>
          </w:p>
        </w:tc>
        <w:tc>
          <w:tcPr>
            <w:tcW w:w="758" w:type="pct"/>
            <w:tcBorders>
              <w:top w:val="single" w:sz="4" w:space="0" w:color="auto"/>
              <w:left w:val="nil"/>
              <w:bottom w:val="single" w:sz="4" w:space="0" w:color="auto"/>
              <w:right w:val="single" w:sz="4" w:space="0" w:color="auto"/>
            </w:tcBorders>
          </w:tcPr>
          <w:p w14:paraId="0904A0C6" w14:textId="77777777" w:rsidR="00443D4D" w:rsidRPr="00391924" w:rsidRDefault="00443D4D" w:rsidP="00235B89">
            <w:pPr>
              <w:jc w:val="center"/>
              <w:textAlignment w:val="baseline"/>
              <w:rPr>
                <w:color w:val="000000"/>
                <w:sz w:val="16"/>
                <w:szCs w:val="16"/>
                <w:highlight w:val="yellow"/>
              </w:rPr>
            </w:pPr>
            <w:r w:rsidRPr="00391924">
              <w:rPr>
                <w:sz w:val="16"/>
                <w:szCs w:val="16"/>
              </w:rPr>
              <w:t>N8407001222</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1198724C" w14:textId="77777777" w:rsidR="00443D4D" w:rsidRPr="00391924" w:rsidRDefault="00443D4D" w:rsidP="00235B89">
            <w:pPr>
              <w:jc w:val="center"/>
              <w:textAlignment w:val="baseline"/>
              <w:rPr>
                <w:sz w:val="16"/>
                <w:szCs w:val="16"/>
              </w:rPr>
            </w:pPr>
            <w:r w:rsidRPr="00391924">
              <w:rPr>
                <w:sz w:val="16"/>
                <w:szCs w:val="16"/>
              </w:rPr>
              <w:t>PODEM Gabrowo Bułgaria</w:t>
            </w:r>
          </w:p>
        </w:tc>
      </w:tr>
      <w:tr w:rsidR="0073427F" w:rsidRPr="00391924" w14:paraId="589F3D7C"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7115FAA9" w14:textId="77777777" w:rsidR="00443D4D" w:rsidRPr="00391924" w:rsidRDefault="00443D4D" w:rsidP="00235B89">
            <w:pPr>
              <w:jc w:val="center"/>
              <w:textAlignment w:val="baseline"/>
              <w:rPr>
                <w:sz w:val="16"/>
                <w:szCs w:val="16"/>
              </w:rPr>
            </w:pPr>
            <w:r w:rsidRPr="00391924">
              <w:rPr>
                <w:sz w:val="16"/>
                <w:szCs w:val="16"/>
              </w:rPr>
              <w:t>74</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733E2525" w14:textId="77777777" w:rsidR="00443D4D" w:rsidRPr="00391924" w:rsidRDefault="00443D4D" w:rsidP="00235B89">
            <w:pPr>
              <w:jc w:val="center"/>
              <w:textAlignment w:val="baseline"/>
              <w:rPr>
                <w:sz w:val="16"/>
                <w:szCs w:val="16"/>
              </w:rPr>
            </w:pPr>
            <w:r w:rsidRPr="00391924">
              <w:rPr>
                <w:sz w:val="16"/>
                <w:szCs w:val="16"/>
              </w:rPr>
              <w:t>Wciągnik elektryczny przejezdny</w:t>
            </w:r>
          </w:p>
        </w:tc>
        <w:tc>
          <w:tcPr>
            <w:tcW w:w="630" w:type="pct"/>
            <w:tcBorders>
              <w:top w:val="single" w:sz="4" w:space="0" w:color="auto"/>
              <w:left w:val="nil"/>
              <w:bottom w:val="single" w:sz="4" w:space="0" w:color="auto"/>
              <w:right w:val="single" w:sz="4" w:space="0" w:color="auto"/>
            </w:tcBorders>
            <w:shd w:val="clear" w:color="auto" w:fill="FFFFFF"/>
            <w:noWrap/>
          </w:tcPr>
          <w:p w14:paraId="3223F11B" w14:textId="77777777" w:rsidR="00443D4D" w:rsidRPr="00391924" w:rsidRDefault="00443D4D" w:rsidP="00235B89">
            <w:pPr>
              <w:jc w:val="center"/>
              <w:textAlignment w:val="baseline"/>
              <w:rPr>
                <w:sz w:val="16"/>
                <w:szCs w:val="16"/>
              </w:rPr>
            </w:pPr>
            <w:r w:rsidRPr="00391924">
              <w:rPr>
                <w:sz w:val="16"/>
                <w:szCs w:val="16"/>
              </w:rPr>
              <w:t>3,2 t</w:t>
            </w:r>
          </w:p>
        </w:tc>
        <w:tc>
          <w:tcPr>
            <w:tcW w:w="758" w:type="pct"/>
            <w:tcBorders>
              <w:top w:val="single" w:sz="4" w:space="0" w:color="auto"/>
              <w:left w:val="nil"/>
              <w:bottom w:val="single" w:sz="4" w:space="0" w:color="auto"/>
              <w:right w:val="single" w:sz="4" w:space="0" w:color="auto"/>
            </w:tcBorders>
          </w:tcPr>
          <w:p w14:paraId="27E56B9B" w14:textId="77777777" w:rsidR="00443D4D" w:rsidRPr="00391924" w:rsidRDefault="00443D4D" w:rsidP="00235B89">
            <w:pPr>
              <w:jc w:val="center"/>
              <w:textAlignment w:val="baseline"/>
              <w:rPr>
                <w:color w:val="000000"/>
                <w:sz w:val="16"/>
                <w:szCs w:val="16"/>
                <w:highlight w:val="yellow"/>
              </w:rPr>
            </w:pPr>
            <w:r w:rsidRPr="00391924">
              <w:rPr>
                <w:sz w:val="16"/>
                <w:szCs w:val="16"/>
              </w:rPr>
              <w:t>N8407002337</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275DE823" w14:textId="77777777" w:rsidR="00443D4D" w:rsidRPr="00391924" w:rsidRDefault="00443D4D" w:rsidP="00235B89">
            <w:pPr>
              <w:jc w:val="center"/>
              <w:textAlignment w:val="baseline"/>
              <w:rPr>
                <w:sz w:val="16"/>
                <w:szCs w:val="16"/>
              </w:rPr>
            </w:pPr>
            <w:r w:rsidRPr="00391924">
              <w:rPr>
                <w:sz w:val="16"/>
                <w:szCs w:val="16"/>
              </w:rPr>
              <w:t>PODEM Gabrowo Bułgaria</w:t>
            </w:r>
          </w:p>
        </w:tc>
      </w:tr>
      <w:tr w:rsidR="0073427F" w:rsidRPr="00391924" w14:paraId="24F9DE08"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7006B5C8" w14:textId="77777777" w:rsidR="00443D4D" w:rsidRPr="00391924" w:rsidRDefault="00443D4D" w:rsidP="00235B89">
            <w:pPr>
              <w:jc w:val="center"/>
              <w:textAlignment w:val="baseline"/>
              <w:rPr>
                <w:sz w:val="16"/>
                <w:szCs w:val="16"/>
              </w:rPr>
            </w:pPr>
            <w:r w:rsidRPr="00391924">
              <w:rPr>
                <w:sz w:val="16"/>
                <w:szCs w:val="16"/>
              </w:rPr>
              <w:t>75</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4C789D89" w14:textId="77777777" w:rsidR="00443D4D" w:rsidRPr="00391924" w:rsidRDefault="00443D4D" w:rsidP="00235B89">
            <w:pPr>
              <w:jc w:val="center"/>
              <w:textAlignment w:val="baseline"/>
              <w:rPr>
                <w:sz w:val="16"/>
                <w:szCs w:val="16"/>
              </w:rPr>
            </w:pPr>
            <w:r w:rsidRPr="00391924">
              <w:rPr>
                <w:sz w:val="16"/>
                <w:szCs w:val="16"/>
              </w:rPr>
              <w:t>Suwnica hakowa ręczna</w:t>
            </w:r>
          </w:p>
        </w:tc>
        <w:tc>
          <w:tcPr>
            <w:tcW w:w="630" w:type="pct"/>
            <w:tcBorders>
              <w:top w:val="single" w:sz="4" w:space="0" w:color="auto"/>
              <w:left w:val="nil"/>
              <w:bottom w:val="single" w:sz="4" w:space="0" w:color="auto"/>
              <w:right w:val="single" w:sz="4" w:space="0" w:color="auto"/>
            </w:tcBorders>
            <w:shd w:val="clear" w:color="auto" w:fill="FFFFFF"/>
            <w:noWrap/>
          </w:tcPr>
          <w:p w14:paraId="4A406F8E" w14:textId="77777777" w:rsidR="00443D4D" w:rsidRPr="00391924" w:rsidRDefault="00443D4D" w:rsidP="00235B89">
            <w:pPr>
              <w:jc w:val="center"/>
              <w:textAlignment w:val="baseline"/>
              <w:rPr>
                <w:sz w:val="16"/>
                <w:szCs w:val="16"/>
              </w:rPr>
            </w:pPr>
            <w:r w:rsidRPr="00391924">
              <w:rPr>
                <w:sz w:val="16"/>
                <w:szCs w:val="16"/>
              </w:rPr>
              <w:t>3,0 t</w:t>
            </w:r>
          </w:p>
        </w:tc>
        <w:tc>
          <w:tcPr>
            <w:tcW w:w="758" w:type="pct"/>
            <w:tcBorders>
              <w:top w:val="single" w:sz="4" w:space="0" w:color="auto"/>
              <w:left w:val="nil"/>
              <w:bottom w:val="single" w:sz="4" w:space="0" w:color="auto"/>
              <w:right w:val="single" w:sz="4" w:space="0" w:color="auto"/>
            </w:tcBorders>
          </w:tcPr>
          <w:p w14:paraId="25046BCF" w14:textId="77777777" w:rsidR="00443D4D" w:rsidRPr="00391924" w:rsidRDefault="00443D4D" w:rsidP="00235B89">
            <w:pPr>
              <w:jc w:val="center"/>
              <w:textAlignment w:val="baseline"/>
              <w:rPr>
                <w:color w:val="000000"/>
                <w:sz w:val="16"/>
                <w:szCs w:val="16"/>
                <w:highlight w:val="yellow"/>
              </w:rPr>
            </w:pPr>
            <w:r w:rsidRPr="00391924">
              <w:rPr>
                <w:sz w:val="16"/>
                <w:szCs w:val="16"/>
              </w:rPr>
              <w:t>N8307000274</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35A8BA25" w14:textId="77777777" w:rsidR="00443D4D" w:rsidRPr="00391924" w:rsidRDefault="00443D4D" w:rsidP="00235B89">
            <w:pPr>
              <w:jc w:val="center"/>
              <w:textAlignment w:val="baseline"/>
              <w:rPr>
                <w:sz w:val="16"/>
                <w:szCs w:val="16"/>
              </w:rPr>
            </w:pPr>
            <w:r w:rsidRPr="00391924">
              <w:rPr>
                <w:sz w:val="16"/>
                <w:szCs w:val="16"/>
              </w:rPr>
              <w:t>GZUT Gliwice</w:t>
            </w:r>
          </w:p>
        </w:tc>
      </w:tr>
      <w:tr w:rsidR="0073427F" w:rsidRPr="00391924" w14:paraId="333DBA4D"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20C7A26A" w14:textId="77777777" w:rsidR="00443D4D" w:rsidRPr="00391924" w:rsidRDefault="00443D4D" w:rsidP="00235B89">
            <w:pPr>
              <w:jc w:val="center"/>
              <w:textAlignment w:val="baseline"/>
              <w:rPr>
                <w:sz w:val="16"/>
                <w:szCs w:val="16"/>
              </w:rPr>
            </w:pPr>
            <w:r w:rsidRPr="00391924">
              <w:rPr>
                <w:sz w:val="16"/>
                <w:szCs w:val="16"/>
              </w:rPr>
              <w:t>76</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25AE7741" w14:textId="77777777" w:rsidR="00443D4D" w:rsidRPr="00391924" w:rsidRDefault="00443D4D" w:rsidP="00235B89">
            <w:pPr>
              <w:jc w:val="center"/>
              <w:textAlignment w:val="baseline"/>
              <w:rPr>
                <w:sz w:val="16"/>
                <w:szCs w:val="16"/>
              </w:rPr>
            </w:pPr>
            <w:r w:rsidRPr="00391924">
              <w:rPr>
                <w:sz w:val="16"/>
                <w:szCs w:val="16"/>
              </w:rPr>
              <w:t>Wciągnik przejezdny z napędem elektrycznym</w:t>
            </w:r>
          </w:p>
        </w:tc>
        <w:tc>
          <w:tcPr>
            <w:tcW w:w="630" w:type="pct"/>
            <w:tcBorders>
              <w:top w:val="single" w:sz="4" w:space="0" w:color="auto"/>
              <w:left w:val="nil"/>
              <w:bottom w:val="single" w:sz="4" w:space="0" w:color="auto"/>
              <w:right w:val="single" w:sz="4" w:space="0" w:color="auto"/>
            </w:tcBorders>
            <w:shd w:val="clear" w:color="auto" w:fill="FFFFFF"/>
            <w:noWrap/>
          </w:tcPr>
          <w:p w14:paraId="3121BBAD" w14:textId="77777777" w:rsidR="00443D4D" w:rsidRPr="00391924" w:rsidRDefault="00443D4D" w:rsidP="00235B89">
            <w:pPr>
              <w:jc w:val="center"/>
              <w:textAlignment w:val="baseline"/>
              <w:rPr>
                <w:sz w:val="16"/>
                <w:szCs w:val="16"/>
              </w:rPr>
            </w:pPr>
            <w:r w:rsidRPr="00391924">
              <w:rPr>
                <w:sz w:val="16"/>
                <w:szCs w:val="16"/>
              </w:rPr>
              <w:t xml:space="preserve">2,0 t            </w:t>
            </w:r>
          </w:p>
        </w:tc>
        <w:tc>
          <w:tcPr>
            <w:tcW w:w="758" w:type="pct"/>
            <w:tcBorders>
              <w:top w:val="single" w:sz="4" w:space="0" w:color="auto"/>
              <w:left w:val="nil"/>
              <w:bottom w:val="single" w:sz="4" w:space="0" w:color="auto"/>
              <w:right w:val="single" w:sz="4" w:space="0" w:color="auto"/>
            </w:tcBorders>
          </w:tcPr>
          <w:p w14:paraId="7629A520" w14:textId="77777777" w:rsidR="00443D4D" w:rsidRPr="00391924" w:rsidRDefault="00443D4D" w:rsidP="00235B89">
            <w:pPr>
              <w:jc w:val="center"/>
              <w:textAlignment w:val="baseline"/>
              <w:rPr>
                <w:color w:val="000000"/>
                <w:sz w:val="16"/>
                <w:szCs w:val="16"/>
                <w:highlight w:val="yellow"/>
              </w:rPr>
            </w:pPr>
            <w:r w:rsidRPr="00391924">
              <w:rPr>
                <w:sz w:val="16"/>
                <w:szCs w:val="16"/>
              </w:rPr>
              <w:t>N8407002568</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36B0AF31" w14:textId="77777777" w:rsidR="00443D4D" w:rsidRPr="00391924" w:rsidRDefault="00443D4D" w:rsidP="00235B89">
            <w:pPr>
              <w:jc w:val="center"/>
              <w:textAlignment w:val="baseline"/>
              <w:rPr>
                <w:sz w:val="16"/>
                <w:szCs w:val="16"/>
              </w:rPr>
            </w:pPr>
            <w:r w:rsidRPr="00391924">
              <w:rPr>
                <w:sz w:val="16"/>
                <w:szCs w:val="16"/>
              </w:rPr>
              <w:t>PODEM Gabrowo Bułgaria</w:t>
            </w:r>
          </w:p>
        </w:tc>
      </w:tr>
      <w:tr w:rsidR="0073427F" w:rsidRPr="00391924" w14:paraId="5CA4E6F2"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6220EB18" w14:textId="77777777" w:rsidR="00443D4D" w:rsidRPr="00391924" w:rsidRDefault="00443D4D" w:rsidP="00235B89">
            <w:pPr>
              <w:jc w:val="center"/>
              <w:textAlignment w:val="baseline"/>
              <w:rPr>
                <w:sz w:val="16"/>
                <w:szCs w:val="16"/>
              </w:rPr>
            </w:pPr>
            <w:r w:rsidRPr="00391924">
              <w:rPr>
                <w:sz w:val="16"/>
                <w:szCs w:val="16"/>
              </w:rPr>
              <w:t>77</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23E7F0BB" w14:textId="77777777" w:rsidR="00443D4D" w:rsidRPr="00391924" w:rsidRDefault="00443D4D" w:rsidP="00235B89">
            <w:pPr>
              <w:jc w:val="center"/>
              <w:textAlignment w:val="baseline"/>
              <w:rPr>
                <w:sz w:val="16"/>
                <w:szCs w:val="16"/>
              </w:rPr>
            </w:pPr>
            <w:r w:rsidRPr="00391924">
              <w:rPr>
                <w:sz w:val="16"/>
                <w:szCs w:val="16"/>
              </w:rPr>
              <w:t>Wciągnik łańcuchowy ręczny</w:t>
            </w:r>
          </w:p>
        </w:tc>
        <w:tc>
          <w:tcPr>
            <w:tcW w:w="630" w:type="pct"/>
            <w:tcBorders>
              <w:top w:val="single" w:sz="4" w:space="0" w:color="auto"/>
              <w:left w:val="nil"/>
              <w:bottom w:val="single" w:sz="4" w:space="0" w:color="auto"/>
              <w:right w:val="single" w:sz="4" w:space="0" w:color="auto"/>
            </w:tcBorders>
            <w:shd w:val="clear" w:color="auto" w:fill="FFFFFF"/>
            <w:noWrap/>
          </w:tcPr>
          <w:p w14:paraId="140AF6D3" w14:textId="77777777" w:rsidR="00443D4D" w:rsidRPr="00391924" w:rsidRDefault="00443D4D" w:rsidP="00235B89">
            <w:pPr>
              <w:jc w:val="center"/>
              <w:textAlignment w:val="baseline"/>
              <w:rPr>
                <w:sz w:val="16"/>
                <w:szCs w:val="16"/>
              </w:rPr>
            </w:pPr>
            <w:r w:rsidRPr="00391924">
              <w:rPr>
                <w:sz w:val="16"/>
                <w:szCs w:val="16"/>
              </w:rPr>
              <w:t>5,0 t</w:t>
            </w:r>
          </w:p>
        </w:tc>
        <w:tc>
          <w:tcPr>
            <w:tcW w:w="758" w:type="pct"/>
            <w:tcBorders>
              <w:top w:val="single" w:sz="4" w:space="0" w:color="auto"/>
              <w:left w:val="nil"/>
              <w:bottom w:val="single" w:sz="4" w:space="0" w:color="auto"/>
              <w:right w:val="single" w:sz="4" w:space="0" w:color="auto"/>
            </w:tcBorders>
          </w:tcPr>
          <w:p w14:paraId="03ABBBAC" w14:textId="77777777" w:rsidR="00443D4D" w:rsidRPr="00391924" w:rsidRDefault="00443D4D" w:rsidP="00235B89">
            <w:pPr>
              <w:jc w:val="center"/>
              <w:textAlignment w:val="baseline"/>
              <w:rPr>
                <w:color w:val="000000"/>
                <w:sz w:val="16"/>
                <w:szCs w:val="16"/>
                <w:highlight w:val="yellow"/>
              </w:rPr>
            </w:pPr>
            <w:r w:rsidRPr="00391924">
              <w:rPr>
                <w:sz w:val="16"/>
                <w:szCs w:val="16"/>
              </w:rPr>
              <w:t>N8407001673</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6E4B5FBE" w14:textId="77777777" w:rsidR="00443D4D" w:rsidRPr="00391924" w:rsidRDefault="00443D4D" w:rsidP="00235B89">
            <w:pPr>
              <w:jc w:val="center"/>
              <w:textAlignment w:val="baseline"/>
              <w:rPr>
                <w:sz w:val="16"/>
                <w:szCs w:val="16"/>
              </w:rPr>
            </w:pPr>
            <w:r w:rsidRPr="00391924">
              <w:rPr>
                <w:sz w:val="16"/>
                <w:szCs w:val="16"/>
              </w:rPr>
              <w:t>WUKO Zduńska Wola</w:t>
            </w:r>
          </w:p>
        </w:tc>
      </w:tr>
      <w:tr w:rsidR="0073427F" w:rsidRPr="00391924" w14:paraId="4461E0F3"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3D3CB38C" w14:textId="77777777" w:rsidR="00443D4D" w:rsidRPr="00391924" w:rsidRDefault="00443D4D" w:rsidP="00235B89">
            <w:pPr>
              <w:jc w:val="center"/>
              <w:textAlignment w:val="baseline"/>
              <w:rPr>
                <w:sz w:val="16"/>
                <w:szCs w:val="16"/>
              </w:rPr>
            </w:pPr>
            <w:r w:rsidRPr="00391924">
              <w:rPr>
                <w:sz w:val="16"/>
                <w:szCs w:val="16"/>
              </w:rPr>
              <w:t>78</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5CC0CF55" w14:textId="77777777" w:rsidR="00443D4D" w:rsidRPr="00391924" w:rsidRDefault="00443D4D" w:rsidP="00235B89">
            <w:pPr>
              <w:jc w:val="center"/>
              <w:textAlignment w:val="baseline"/>
              <w:rPr>
                <w:sz w:val="16"/>
                <w:szCs w:val="16"/>
              </w:rPr>
            </w:pPr>
            <w:r w:rsidRPr="00391924">
              <w:rPr>
                <w:sz w:val="16"/>
                <w:szCs w:val="16"/>
              </w:rPr>
              <w:t>Wciągnik łańcuchowy ręczny</w:t>
            </w:r>
          </w:p>
        </w:tc>
        <w:tc>
          <w:tcPr>
            <w:tcW w:w="630" w:type="pct"/>
            <w:tcBorders>
              <w:top w:val="single" w:sz="4" w:space="0" w:color="auto"/>
              <w:left w:val="nil"/>
              <w:bottom w:val="single" w:sz="4" w:space="0" w:color="auto"/>
              <w:right w:val="single" w:sz="4" w:space="0" w:color="auto"/>
            </w:tcBorders>
            <w:shd w:val="clear" w:color="auto" w:fill="FFFFFF"/>
            <w:noWrap/>
          </w:tcPr>
          <w:p w14:paraId="6BDEE909" w14:textId="77777777" w:rsidR="00443D4D" w:rsidRPr="00391924" w:rsidRDefault="00443D4D" w:rsidP="00235B89">
            <w:pPr>
              <w:jc w:val="center"/>
              <w:textAlignment w:val="baseline"/>
              <w:rPr>
                <w:sz w:val="16"/>
                <w:szCs w:val="16"/>
              </w:rPr>
            </w:pPr>
            <w:r w:rsidRPr="00391924">
              <w:rPr>
                <w:sz w:val="16"/>
                <w:szCs w:val="16"/>
              </w:rPr>
              <w:t>5,0 t</w:t>
            </w:r>
          </w:p>
        </w:tc>
        <w:tc>
          <w:tcPr>
            <w:tcW w:w="758" w:type="pct"/>
            <w:tcBorders>
              <w:top w:val="single" w:sz="4" w:space="0" w:color="auto"/>
              <w:left w:val="nil"/>
              <w:bottom w:val="single" w:sz="4" w:space="0" w:color="auto"/>
              <w:right w:val="single" w:sz="4" w:space="0" w:color="auto"/>
            </w:tcBorders>
          </w:tcPr>
          <w:p w14:paraId="619EF375" w14:textId="77777777" w:rsidR="00443D4D" w:rsidRPr="00391924" w:rsidRDefault="00443D4D" w:rsidP="00235B89">
            <w:pPr>
              <w:jc w:val="center"/>
              <w:textAlignment w:val="baseline"/>
              <w:rPr>
                <w:color w:val="000000"/>
                <w:sz w:val="16"/>
                <w:szCs w:val="16"/>
                <w:highlight w:val="yellow"/>
              </w:rPr>
            </w:pPr>
            <w:r w:rsidRPr="00391924">
              <w:rPr>
                <w:sz w:val="16"/>
                <w:szCs w:val="16"/>
              </w:rPr>
              <w:t>N8407001666</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29EEACA4" w14:textId="77777777" w:rsidR="00443D4D" w:rsidRPr="00391924" w:rsidRDefault="00443D4D" w:rsidP="00235B89">
            <w:pPr>
              <w:jc w:val="center"/>
              <w:textAlignment w:val="baseline"/>
              <w:rPr>
                <w:sz w:val="16"/>
                <w:szCs w:val="16"/>
              </w:rPr>
            </w:pPr>
            <w:r w:rsidRPr="00391924">
              <w:rPr>
                <w:sz w:val="16"/>
                <w:szCs w:val="16"/>
              </w:rPr>
              <w:t>WUKO Zduńska Wola</w:t>
            </w:r>
          </w:p>
        </w:tc>
      </w:tr>
      <w:tr w:rsidR="0073427F" w:rsidRPr="00391924" w14:paraId="1B77F23E"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79FFAE27" w14:textId="77777777" w:rsidR="00443D4D" w:rsidRPr="00391924" w:rsidRDefault="00443D4D" w:rsidP="00235B89">
            <w:pPr>
              <w:jc w:val="center"/>
              <w:textAlignment w:val="baseline"/>
              <w:rPr>
                <w:sz w:val="16"/>
                <w:szCs w:val="16"/>
              </w:rPr>
            </w:pPr>
            <w:r w:rsidRPr="00391924">
              <w:rPr>
                <w:sz w:val="16"/>
                <w:szCs w:val="16"/>
              </w:rPr>
              <w:t>79</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60C9133D" w14:textId="77777777" w:rsidR="00443D4D" w:rsidRPr="00391924" w:rsidRDefault="00443D4D" w:rsidP="00235B89">
            <w:pPr>
              <w:jc w:val="center"/>
              <w:textAlignment w:val="baseline"/>
              <w:rPr>
                <w:sz w:val="16"/>
                <w:szCs w:val="16"/>
              </w:rPr>
            </w:pPr>
            <w:r w:rsidRPr="00391924">
              <w:rPr>
                <w:sz w:val="16"/>
                <w:szCs w:val="16"/>
              </w:rPr>
              <w:t>Wciągnik łańcuchowy ręczny</w:t>
            </w:r>
          </w:p>
        </w:tc>
        <w:tc>
          <w:tcPr>
            <w:tcW w:w="630" w:type="pct"/>
            <w:tcBorders>
              <w:top w:val="single" w:sz="4" w:space="0" w:color="auto"/>
              <w:left w:val="nil"/>
              <w:bottom w:val="single" w:sz="4" w:space="0" w:color="auto"/>
              <w:right w:val="single" w:sz="4" w:space="0" w:color="auto"/>
            </w:tcBorders>
            <w:shd w:val="clear" w:color="auto" w:fill="FFFFFF"/>
            <w:noWrap/>
          </w:tcPr>
          <w:p w14:paraId="1CF3FBC8" w14:textId="77777777" w:rsidR="00443D4D" w:rsidRPr="00391924" w:rsidRDefault="00443D4D" w:rsidP="00235B89">
            <w:pPr>
              <w:jc w:val="center"/>
              <w:textAlignment w:val="baseline"/>
              <w:rPr>
                <w:sz w:val="16"/>
                <w:szCs w:val="16"/>
              </w:rPr>
            </w:pPr>
            <w:r w:rsidRPr="00391924">
              <w:rPr>
                <w:sz w:val="16"/>
                <w:szCs w:val="16"/>
              </w:rPr>
              <w:t>5,0 t</w:t>
            </w:r>
          </w:p>
        </w:tc>
        <w:tc>
          <w:tcPr>
            <w:tcW w:w="758" w:type="pct"/>
            <w:tcBorders>
              <w:top w:val="single" w:sz="4" w:space="0" w:color="auto"/>
              <w:left w:val="nil"/>
              <w:bottom w:val="single" w:sz="4" w:space="0" w:color="auto"/>
              <w:right w:val="single" w:sz="4" w:space="0" w:color="auto"/>
            </w:tcBorders>
          </w:tcPr>
          <w:p w14:paraId="570EDB5B" w14:textId="77777777" w:rsidR="00443D4D" w:rsidRPr="00391924" w:rsidRDefault="00443D4D" w:rsidP="00235B89">
            <w:pPr>
              <w:jc w:val="center"/>
              <w:textAlignment w:val="baseline"/>
              <w:rPr>
                <w:color w:val="000000"/>
                <w:sz w:val="16"/>
                <w:szCs w:val="16"/>
                <w:highlight w:val="yellow"/>
              </w:rPr>
            </w:pPr>
            <w:r w:rsidRPr="00391924">
              <w:rPr>
                <w:sz w:val="16"/>
                <w:szCs w:val="16"/>
              </w:rPr>
              <w:t>N8407001706</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700218A2" w14:textId="77777777" w:rsidR="00443D4D" w:rsidRPr="00391924" w:rsidRDefault="00443D4D" w:rsidP="00235B89">
            <w:pPr>
              <w:jc w:val="center"/>
              <w:textAlignment w:val="baseline"/>
              <w:rPr>
                <w:sz w:val="16"/>
                <w:szCs w:val="16"/>
              </w:rPr>
            </w:pPr>
            <w:r w:rsidRPr="00391924">
              <w:rPr>
                <w:sz w:val="16"/>
                <w:szCs w:val="16"/>
              </w:rPr>
              <w:t>WUKO Zduńska Wola</w:t>
            </w:r>
          </w:p>
        </w:tc>
      </w:tr>
      <w:tr w:rsidR="0073427F" w:rsidRPr="00391924" w14:paraId="4D2FF633"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639503DF" w14:textId="77777777" w:rsidR="00443D4D" w:rsidRPr="00391924" w:rsidRDefault="00443D4D" w:rsidP="00235B89">
            <w:pPr>
              <w:jc w:val="center"/>
              <w:textAlignment w:val="baseline"/>
              <w:rPr>
                <w:sz w:val="16"/>
                <w:szCs w:val="16"/>
              </w:rPr>
            </w:pPr>
            <w:r w:rsidRPr="00391924">
              <w:rPr>
                <w:sz w:val="16"/>
                <w:szCs w:val="16"/>
              </w:rPr>
              <w:t>80</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66C26990" w14:textId="77777777" w:rsidR="00443D4D" w:rsidRPr="00391924" w:rsidRDefault="00443D4D" w:rsidP="00235B89">
            <w:pPr>
              <w:jc w:val="center"/>
              <w:textAlignment w:val="baseline"/>
              <w:rPr>
                <w:sz w:val="16"/>
                <w:szCs w:val="16"/>
              </w:rPr>
            </w:pPr>
            <w:r w:rsidRPr="00391924">
              <w:rPr>
                <w:sz w:val="16"/>
                <w:szCs w:val="16"/>
              </w:rPr>
              <w:t>Wciągnik elektryczny przejezdny</w:t>
            </w:r>
          </w:p>
        </w:tc>
        <w:tc>
          <w:tcPr>
            <w:tcW w:w="630" w:type="pct"/>
            <w:tcBorders>
              <w:top w:val="single" w:sz="4" w:space="0" w:color="auto"/>
              <w:left w:val="nil"/>
              <w:bottom w:val="single" w:sz="4" w:space="0" w:color="auto"/>
              <w:right w:val="single" w:sz="4" w:space="0" w:color="auto"/>
            </w:tcBorders>
            <w:shd w:val="clear" w:color="auto" w:fill="FFFFFF"/>
            <w:noWrap/>
          </w:tcPr>
          <w:p w14:paraId="4B589433" w14:textId="77777777" w:rsidR="00443D4D" w:rsidRPr="00391924" w:rsidRDefault="00443D4D" w:rsidP="00235B89">
            <w:pPr>
              <w:jc w:val="center"/>
              <w:textAlignment w:val="baseline"/>
              <w:rPr>
                <w:sz w:val="16"/>
                <w:szCs w:val="16"/>
              </w:rPr>
            </w:pPr>
            <w:r w:rsidRPr="00391924">
              <w:rPr>
                <w:sz w:val="16"/>
                <w:szCs w:val="16"/>
              </w:rPr>
              <w:t xml:space="preserve">2,0 t   </w:t>
            </w:r>
          </w:p>
        </w:tc>
        <w:tc>
          <w:tcPr>
            <w:tcW w:w="758" w:type="pct"/>
            <w:tcBorders>
              <w:top w:val="single" w:sz="4" w:space="0" w:color="auto"/>
              <w:left w:val="nil"/>
              <w:bottom w:val="single" w:sz="4" w:space="0" w:color="auto"/>
              <w:right w:val="single" w:sz="4" w:space="0" w:color="auto"/>
            </w:tcBorders>
          </w:tcPr>
          <w:p w14:paraId="203A4F08" w14:textId="77777777" w:rsidR="00443D4D" w:rsidRPr="00391924" w:rsidRDefault="00443D4D" w:rsidP="00235B89">
            <w:pPr>
              <w:jc w:val="center"/>
              <w:textAlignment w:val="baseline"/>
              <w:rPr>
                <w:color w:val="000000"/>
                <w:sz w:val="16"/>
                <w:szCs w:val="16"/>
                <w:highlight w:val="yellow"/>
              </w:rPr>
            </w:pPr>
            <w:r w:rsidRPr="00391924">
              <w:rPr>
                <w:sz w:val="16"/>
                <w:szCs w:val="16"/>
              </w:rPr>
              <w:t>N8407002473</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77F6ABF6" w14:textId="77777777" w:rsidR="00443D4D" w:rsidRPr="00391924" w:rsidRDefault="00443D4D" w:rsidP="00235B89">
            <w:pPr>
              <w:jc w:val="center"/>
              <w:textAlignment w:val="baseline"/>
              <w:rPr>
                <w:sz w:val="16"/>
                <w:szCs w:val="16"/>
              </w:rPr>
            </w:pPr>
            <w:r w:rsidRPr="00391924">
              <w:rPr>
                <w:sz w:val="16"/>
                <w:szCs w:val="16"/>
              </w:rPr>
              <w:t>PODEM Gabrowo Bułgaria</w:t>
            </w:r>
          </w:p>
        </w:tc>
      </w:tr>
      <w:tr w:rsidR="0073427F" w:rsidRPr="00391924" w14:paraId="757C0B2F"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4404E9DB" w14:textId="77777777" w:rsidR="00443D4D" w:rsidRPr="00391924" w:rsidRDefault="00443D4D" w:rsidP="00235B89">
            <w:pPr>
              <w:jc w:val="center"/>
              <w:textAlignment w:val="baseline"/>
              <w:rPr>
                <w:sz w:val="16"/>
                <w:szCs w:val="16"/>
              </w:rPr>
            </w:pPr>
            <w:r w:rsidRPr="00391924">
              <w:rPr>
                <w:sz w:val="16"/>
                <w:szCs w:val="16"/>
              </w:rPr>
              <w:t>81</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0B8C3C8C" w14:textId="77777777" w:rsidR="00443D4D" w:rsidRPr="00391924" w:rsidRDefault="00443D4D" w:rsidP="00235B89">
            <w:pPr>
              <w:jc w:val="center"/>
              <w:textAlignment w:val="baseline"/>
              <w:rPr>
                <w:sz w:val="16"/>
                <w:szCs w:val="16"/>
              </w:rPr>
            </w:pPr>
            <w:r w:rsidRPr="00391924">
              <w:rPr>
                <w:sz w:val="16"/>
                <w:szCs w:val="16"/>
              </w:rPr>
              <w:t>Wciągnik elektryczny przejezdny</w:t>
            </w:r>
          </w:p>
        </w:tc>
        <w:tc>
          <w:tcPr>
            <w:tcW w:w="630" w:type="pct"/>
            <w:tcBorders>
              <w:top w:val="single" w:sz="4" w:space="0" w:color="auto"/>
              <w:left w:val="nil"/>
              <w:bottom w:val="single" w:sz="4" w:space="0" w:color="auto"/>
              <w:right w:val="single" w:sz="4" w:space="0" w:color="auto"/>
            </w:tcBorders>
            <w:shd w:val="clear" w:color="auto" w:fill="FFFFFF"/>
            <w:noWrap/>
          </w:tcPr>
          <w:p w14:paraId="1DFB6D00" w14:textId="77777777" w:rsidR="00443D4D" w:rsidRPr="00391924" w:rsidRDefault="00443D4D" w:rsidP="00235B89">
            <w:pPr>
              <w:jc w:val="center"/>
              <w:textAlignment w:val="baseline"/>
              <w:rPr>
                <w:sz w:val="16"/>
                <w:szCs w:val="16"/>
              </w:rPr>
            </w:pPr>
            <w:r w:rsidRPr="00391924">
              <w:rPr>
                <w:sz w:val="16"/>
                <w:szCs w:val="16"/>
              </w:rPr>
              <w:t>3,2 t</w:t>
            </w:r>
          </w:p>
        </w:tc>
        <w:tc>
          <w:tcPr>
            <w:tcW w:w="758" w:type="pct"/>
            <w:tcBorders>
              <w:top w:val="single" w:sz="4" w:space="0" w:color="auto"/>
              <w:left w:val="nil"/>
              <w:bottom w:val="single" w:sz="4" w:space="0" w:color="auto"/>
              <w:right w:val="single" w:sz="4" w:space="0" w:color="auto"/>
            </w:tcBorders>
          </w:tcPr>
          <w:p w14:paraId="51915DEF" w14:textId="77777777" w:rsidR="00443D4D" w:rsidRPr="00391924" w:rsidRDefault="00443D4D" w:rsidP="00235B89">
            <w:pPr>
              <w:jc w:val="center"/>
              <w:textAlignment w:val="baseline"/>
              <w:rPr>
                <w:color w:val="000000"/>
                <w:sz w:val="16"/>
                <w:szCs w:val="16"/>
                <w:highlight w:val="yellow"/>
              </w:rPr>
            </w:pPr>
            <w:r w:rsidRPr="00391924">
              <w:rPr>
                <w:sz w:val="16"/>
                <w:szCs w:val="16"/>
              </w:rPr>
              <w:t>N84k07000626</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50CD77DC" w14:textId="77777777" w:rsidR="00443D4D" w:rsidRPr="00391924" w:rsidRDefault="00443D4D" w:rsidP="00235B89">
            <w:pPr>
              <w:jc w:val="center"/>
              <w:textAlignment w:val="baseline"/>
              <w:rPr>
                <w:sz w:val="16"/>
                <w:szCs w:val="16"/>
              </w:rPr>
            </w:pPr>
            <w:r w:rsidRPr="00391924">
              <w:rPr>
                <w:sz w:val="16"/>
                <w:szCs w:val="16"/>
              </w:rPr>
              <w:t>PODEM Gabrowo Bułgaria</w:t>
            </w:r>
          </w:p>
        </w:tc>
      </w:tr>
      <w:tr w:rsidR="0073427F" w:rsidRPr="00391924" w14:paraId="628DAB48"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32C6093B" w14:textId="77777777" w:rsidR="00443D4D" w:rsidRPr="00391924" w:rsidRDefault="00443D4D" w:rsidP="00235B89">
            <w:pPr>
              <w:jc w:val="center"/>
              <w:textAlignment w:val="baseline"/>
              <w:rPr>
                <w:sz w:val="16"/>
                <w:szCs w:val="16"/>
              </w:rPr>
            </w:pPr>
            <w:r w:rsidRPr="00391924">
              <w:rPr>
                <w:sz w:val="16"/>
                <w:szCs w:val="16"/>
              </w:rPr>
              <w:t>82</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725CD959" w14:textId="77777777" w:rsidR="00443D4D" w:rsidRPr="00391924" w:rsidRDefault="00443D4D" w:rsidP="00235B89">
            <w:pPr>
              <w:jc w:val="center"/>
              <w:textAlignment w:val="baseline"/>
              <w:rPr>
                <w:sz w:val="16"/>
                <w:szCs w:val="16"/>
              </w:rPr>
            </w:pPr>
            <w:r w:rsidRPr="00391924">
              <w:rPr>
                <w:sz w:val="16"/>
                <w:szCs w:val="16"/>
              </w:rPr>
              <w:t>Wciągnik elektryczny przejezdny</w:t>
            </w:r>
          </w:p>
        </w:tc>
        <w:tc>
          <w:tcPr>
            <w:tcW w:w="630" w:type="pct"/>
            <w:tcBorders>
              <w:top w:val="single" w:sz="4" w:space="0" w:color="auto"/>
              <w:left w:val="nil"/>
              <w:bottom w:val="single" w:sz="4" w:space="0" w:color="auto"/>
              <w:right w:val="single" w:sz="4" w:space="0" w:color="auto"/>
            </w:tcBorders>
            <w:shd w:val="clear" w:color="auto" w:fill="FFFFFF"/>
            <w:noWrap/>
          </w:tcPr>
          <w:p w14:paraId="6F0B1F05" w14:textId="77777777" w:rsidR="00443D4D" w:rsidRPr="00391924" w:rsidRDefault="00443D4D" w:rsidP="00235B89">
            <w:pPr>
              <w:jc w:val="center"/>
              <w:textAlignment w:val="baseline"/>
              <w:rPr>
                <w:sz w:val="16"/>
                <w:szCs w:val="16"/>
              </w:rPr>
            </w:pPr>
            <w:r w:rsidRPr="00391924">
              <w:rPr>
                <w:sz w:val="16"/>
                <w:szCs w:val="16"/>
              </w:rPr>
              <w:t>3,2 t</w:t>
            </w:r>
          </w:p>
        </w:tc>
        <w:tc>
          <w:tcPr>
            <w:tcW w:w="758" w:type="pct"/>
            <w:tcBorders>
              <w:top w:val="single" w:sz="4" w:space="0" w:color="auto"/>
              <w:left w:val="nil"/>
              <w:bottom w:val="single" w:sz="4" w:space="0" w:color="auto"/>
              <w:right w:val="single" w:sz="4" w:space="0" w:color="auto"/>
            </w:tcBorders>
          </w:tcPr>
          <w:p w14:paraId="18B1EE0B" w14:textId="77777777" w:rsidR="00443D4D" w:rsidRPr="00391924" w:rsidRDefault="00443D4D" w:rsidP="00235B89">
            <w:pPr>
              <w:jc w:val="center"/>
              <w:textAlignment w:val="baseline"/>
              <w:rPr>
                <w:color w:val="000000"/>
                <w:sz w:val="16"/>
                <w:szCs w:val="16"/>
                <w:highlight w:val="yellow"/>
              </w:rPr>
            </w:pPr>
            <w:r w:rsidRPr="00391924">
              <w:rPr>
                <w:sz w:val="16"/>
                <w:szCs w:val="16"/>
              </w:rPr>
              <w:t>N8407001385</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7D05CCC5" w14:textId="77777777" w:rsidR="00443D4D" w:rsidRPr="00391924" w:rsidRDefault="00443D4D" w:rsidP="00235B89">
            <w:pPr>
              <w:jc w:val="center"/>
              <w:textAlignment w:val="baseline"/>
              <w:rPr>
                <w:sz w:val="16"/>
                <w:szCs w:val="16"/>
              </w:rPr>
            </w:pPr>
            <w:r w:rsidRPr="00391924">
              <w:rPr>
                <w:sz w:val="16"/>
                <w:szCs w:val="16"/>
              </w:rPr>
              <w:t>PODEM Gabrowo Bułgaria</w:t>
            </w:r>
          </w:p>
        </w:tc>
      </w:tr>
      <w:tr w:rsidR="0073427F" w:rsidRPr="00391924" w14:paraId="0D271E23"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6FF0E3F6" w14:textId="77777777" w:rsidR="00443D4D" w:rsidRPr="00391924" w:rsidRDefault="00443D4D" w:rsidP="00235B89">
            <w:pPr>
              <w:jc w:val="center"/>
              <w:textAlignment w:val="baseline"/>
              <w:rPr>
                <w:sz w:val="16"/>
                <w:szCs w:val="16"/>
              </w:rPr>
            </w:pPr>
            <w:r w:rsidRPr="00391924">
              <w:rPr>
                <w:sz w:val="16"/>
                <w:szCs w:val="16"/>
              </w:rPr>
              <w:t>83</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07664969" w14:textId="77777777" w:rsidR="00443D4D" w:rsidRPr="00391924" w:rsidRDefault="00443D4D" w:rsidP="00235B89">
            <w:pPr>
              <w:jc w:val="center"/>
              <w:textAlignment w:val="baseline"/>
              <w:rPr>
                <w:sz w:val="16"/>
                <w:szCs w:val="16"/>
              </w:rPr>
            </w:pPr>
            <w:r w:rsidRPr="00391924">
              <w:rPr>
                <w:sz w:val="16"/>
                <w:szCs w:val="16"/>
              </w:rPr>
              <w:t>Wciągnik elektryczny przejezdny</w:t>
            </w:r>
          </w:p>
        </w:tc>
        <w:tc>
          <w:tcPr>
            <w:tcW w:w="630" w:type="pct"/>
            <w:tcBorders>
              <w:top w:val="single" w:sz="4" w:space="0" w:color="auto"/>
              <w:left w:val="nil"/>
              <w:bottom w:val="single" w:sz="4" w:space="0" w:color="auto"/>
              <w:right w:val="single" w:sz="4" w:space="0" w:color="auto"/>
            </w:tcBorders>
            <w:shd w:val="clear" w:color="auto" w:fill="FFFFFF"/>
            <w:noWrap/>
          </w:tcPr>
          <w:p w14:paraId="7A1AEA21" w14:textId="77777777" w:rsidR="00443D4D" w:rsidRPr="00391924" w:rsidRDefault="00443D4D" w:rsidP="00235B89">
            <w:pPr>
              <w:jc w:val="center"/>
              <w:textAlignment w:val="baseline"/>
              <w:rPr>
                <w:sz w:val="16"/>
                <w:szCs w:val="16"/>
              </w:rPr>
            </w:pPr>
            <w:r w:rsidRPr="00391924">
              <w:rPr>
                <w:sz w:val="16"/>
                <w:szCs w:val="16"/>
              </w:rPr>
              <w:t>5,0 t</w:t>
            </w:r>
          </w:p>
        </w:tc>
        <w:tc>
          <w:tcPr>
            <w:tcW w:w="758" w:type="pct"/>
            <w:tcBorders>
              <w:top w:val="single" w:sz="4" w:space="0" w:color="auto"/>
              <w:left w:val="nil"/>
              <w:bottom w:val="single" w:sz="4" w:space="0" w:color="auto"/>
              <w:right w:val="single" w:sz="4" w:space="0" w:color="auto"/>
            </w:tcBorders>
          </w:tcPr>
          <w:p w14:paraId="7594DB89" w14:textId="77777777" w:rsidR="00443D4D" w:rsidRPr="00391924" w:rsidRDefault="00443D4D" w:rsidP="00235B89">
            <w:pPr>
              <w:jc w:val="center"/>
              <w:textAlignment w:val="baseline"/>
              <w:rPr>
                <w:color w:val="000000"/>
                <w:sz w:val="16"/>
                <w:szCs w:val="16"/>
                <w:highlight w:val="yellow"/>
              </w:rPr>
            </w:pPr>
            <w:r w:rsidRPr="00391924">
              <w:rPr>
                <w:sz w:val="16"/>
                <w:szCs w:val="16"/>
              </w:rPr>
              <w:t>N8407001986</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6AB7182B" w14:textId="77777777" w:rsidR="00443D4D" w:rsidRPr="00391924" w:rsidRDefault="00443D4D" w:rsidP="00235B89">
            <w:pPr>
              <w:jc w:val="center"/>
              <w:textAlignment w:val="baseline"/>
              <w:rPr>
                <w:sz w:val="16"/>
                <w:szCs w:val="16"/>
              </w:rPr>
            </w:pPr>
            <w:r w:rsidRPr="00391924">
              <w:rPr>
                <w:sz w:val="16"/>
                <w:szCs w:val="16"/>
              </w:rPr>
              <w:t>PODEM Gabrowo Bułgaria</w:t>
            </w:r>
          </w:p>
        </w:tc>
      </w:tr>
      <w:tr w:rsidR="0073427F" w:rsidRPr="00391924" w14:paraId="249B75C2"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30BBE980" w14:textId="77777777" w:rsidR="00443D4D" w:rsidRPr="00391924" w:rsidRDefault="00443D4D" w:rsidP="00235B89">
            <w:pPr>
              <w:jc w:val="center"/>
              <w:textAlignment w:val="baseline"/>
              <w:rPr>
                <w:sz w:val="16"/>
                <w:szCs w:val="16"/>
              </w:rPr>
            </w:pPr>
            <w:r w:rsidRPr="00391924">
              <w:rPr>
                <w:sz w:val="16"/>
                <w:szCs w:val="16"/>
              </w:rPr>
              <w:t>84</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33F9A399" w14:textId="77777777" w:rsidR="00443D4D" w:rsidRPr="00391924" w:rsidRDefault="00443D4D" w:rsidP="00235B89">
            <w:pPr>
              <w:jc w:val="center"/>
              <w:textAlignment w:val="baseline"/>
              <w:rPr>
                <w:sz w:val="16"/>
                <w:szCs w:val="16"/>
              </w:rPr>
            </w:pPr>
            <w:r w:rsidRPr="00391924">
              <w:rPr>
                <w:sz w:val="16"/>
                <w:szCs w:val="16"/>
              </w:rPr>
              <w:t>Wciągnik elektryczny przejezdny</w:t>
            </w:r>
          </w:p>
        </w:tc>
        <w:tc>
          <w:tcPr>
            <w:tcW w:w="630" w:type="pct"/>
            <w:tcBorders>
              <w:top w:val="single" w:sz="4" w:space="0" w:color="auto"/>
              <w:left w:val="nil"/>
              <w:bottom w:val="single" w:sz="4" w:space="0" w:color="auto"/>
              <w:right w:val="single" w:sz="4" w:space="0" w:color="auto"/>
            </w:tcBorders>
            <w:shd w:val="clear" w:color="auto" w:fill="FFFFFF"/>
            <w:noWrap/>
          </w:tcPr>
          <w:p w14:paraId="0B060518" w14:textId="77777777" w:rsidR="00443D4D" w:rsidRPr="00391924" w:rsidRDefault="00443D4D" w:rsidP="00235B89">
            <w:pPr>
              <w:jc w:val="center"/>
              <w:textAlignment w:val="baseline"/>
              <w:rPr>
                <w:sz w:val="16"/>
                <w:szCs w:val="16"/>
              </w:rPr>
            </w:pPr>
            <w:r w:rsidRPr="00391924">
              <w:rPr>
                <w:sz w:val="16"/>
                <w:szCs w:val="16"/>
              </w:rPr>
              <w:t>3,2 t</w:t>
            </w:r>
          </w:p>
        </w:tc>
        <w:tc>
          <w:tcPr>
            <w:tcW w:w="758" w:type="pct"/>
            <w:tcBorders>
              <w:top w:val="single" w:sz="4" w:space="0" w:color="auto"/>
              <w:left w:val="nil"/>
              <w:bottom w:val="single" w:sz="4" w:space="0" w:color="auto"/>
              <w:right w:val="single" w:sz="4" w:space="0" w:color="auto"/>
            </w:tcBorders>
          </w:tcPr>
          <w:p w14:paraId="00FE1B66" w14:textId="77777777" w:rsidR="00443D4D" w:rsidRPr="00391924" w:rsidRDefault="00443D4D" w:rsidP="00235B89">
            <w:pPr>
              <w:jc w:val="center"/>
              <w:textAlignment w:val="baseline"/>
              <w:rPr>
                <w:color w:val="000000"/>
                <w:sz w:val="16"/>
                <w:szCs w:val="16"/>
                <w:highlight w:val="yellow"/>
              </w:rPr>
            </w:pPr>
            <w:r w:rsidRPr="00391924">
              <w:rPr>
                <w:sz w:val="16"/>
                <w:szCs w:val="16"/>
              </w:rPr>
              <w:t>N8407000631</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2F6DDBF1" w14:textId="77777777" w:rsidR="00443D4D" w:rsidRPr="00391924" w:rsidRDefault="00443D4D" w:rsidP="00235B89">
            <w:pPr>
              <w:jc w:val="center"/>
              <w:textAlignment w:val="baseline"/>
              <w:rPr>
                <w:sz w:val="16"/>
                <w:szCs w:val="16"/>
              </w:rPr>
            </w:pPr>
            <w:r w:rsidRPr="00391924">
              <w:rPr>
                <w:sz w:val="16"/>
                <w:szCs w:val="16"/>
              </w:rPr>
              <w:t>PODEM Gabrowo Bułgaria</w:t>
            </w:r>
          </w:p>
        </w:tc>
      </w:tr>
      <w:tr w:rsidR="0073427F" w:rsidRPr="00391924" w14:paraId="7EB3C60D"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7B016435" w14:textId="77777777" w:rsidR="00443D4D" w:rsidRPr="00391924" w:rsidRDefault="00443D4D" w:rsidP="00235B89">
            <w:pPr>
              <w:jc w:val="center"/>
              <w:textAlignment w:val="baseline"/>
              <w:rPr>
                <w:sz w:val="16"/>
                <w:szCs w:val="16"/>
              </w:rPr>
            </w:pPr>
            <w:r w:rsidRPr="00391924">
              <w:rPr>
                <w:sz w:val="16"/>
                <w:szCs w:val="16"/>
              </w:rPr>
              <w:t>85</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7F6E4DCF" w14:textId="77777777" w:rsidR="00443D4D" w:rsidRPr="00391924" w:rsidRDefault="00443D4D" w:rsidP="00235B89">
            <w:pPr>
              <w:jc w:val="center"/>
              <w:textAlignment w:val="baseline"/>
              <w:rPr>
                <w:sz w:val="16"/>
                <w:szCs w:val="16"/>
              </w:rPr>
            </w:pPr>
            <w:r w:rsidRPr="00391924">
              <w:rPr>
                <w:sz w:val="16"/>
                <w:szCs w:val="16"/>
              </w:rPr>
              <w:t>Wciągnik elektryczny przejezdny</w:t>
            </w:r>
          </w:p>
        </w:tc>
        <w:tc>
          <w:tcPr>
            <w:tcW w:w="630" w:type="pct"/>
            <w:tcBorders>
              <w:top w:val="single" w:sz="4" w:space="0" w:color="auto"/>
              <w:left w:val="nil"/>
              <w:bottom w:val="single" w:sz="4" w:space="0" w:color="auto"/>
              <w:right w:val="single" w:sz="4" w:space="0" w:color="auto"/>
            </w:tcBorders>
            <w:shd w:val="clear" w:color="auto" w:fill="FFFFFF"/>
            <w:noWrap/>
          </w:tcPr>
          <w:p w14:paraId="45ABECDE" w14:textId="77777777" w:rsidR="00443D4D" w:rsidRPr="00391924" w:rsidRDefault="00443D4D" w:rsidP="00235B89">
            <w:pPr>
              <w:jc w:val="center"/>
              <w:textAlignment w:val="baseline"/>
              <w:rPr>
                <w:sz w:val="16"/>
                <w:szCs w:val="16"/>
              </w:rPr>
            </w:pPr>
            <w:r w:rsidRPr="00391924">
              <w:rPr>
                <w:sz w:val="16"/>
                <w:szCs w:val="16"/>
              </w:rPr>
              <w:t>2,0 t</w:t>
            </w:r>
          </w:p>
        </w:tc>
        <w:tc>
          <w:tcPr>
            <w:tcW w:w="758" w:type="pct"/>
            <w:tcBorders>
              <w:top w:val="single" w:sz="4" w:space="0" w:color="auto"/>
              <w:left w:val="nil"/>
              <w:bottom w:val="single" w:sz="4" w:space="0" w:color="auto"/>
              <w:right w:val="single" w:sz="4" w:space="0" w:color="auto"/>
            </w:tcBorders>
          </w:tcPr>
          <w:p w14:paraId="6FAAE56D" w14:textId="77777777" w:rsidR="00443D4D" w:rsidRPr="00391924" w:rsidRDefault="00443D4D" w:rsidP="00235B89">
            <w:pPr>
              <w:jc w:val="center"/>
              <w:textAlignment w:val="baseline"/>
              <w:rPr>
                <w:color w:val="000000"/>
                <w:sz w:val="16"/>
                <w:szCs w:val="16"/>
                <w:highlight w:val="yellow"/>
              </w:rPr>
            </w:pPr>
            <w:r w:rsidRPr="00391924">
              <w:rPr>
                <w:sz w:val="16"/>
                <w:szCs w:val="16"/>
              </w:rPr>
              <w:t>N8407000628</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0A306C34" w14:textId="77777777" w:rsidR="00443D4D" w:rsidRPr="00391924" w:rsidRDefault="00443D4D" w:rsidP="00235B89">
            <w:pPr>
              <w:jc w:val="center"/>
              <w:textAlignment w:val="baseline"/>
              <w:rPr>
                <w:sz w:val="16"/>
                <w:szCs w:val="16"/>
              </w:rPr>
            </w:pPr>
            <w:r w:rsidRPr="00391924">
              <w:rPr>
                <w:sz w:val="16"/>
                <w:szCs w:val="16"/>
              </w:rPr>
              <w:t>PODEM Gabrowo Bułgaria</w:t>
            </w:r>
          </w:p>
        </w:tc>
      </w:tr>
      <w:tr w:rsidR="0073427F" w:rsidRPr="00391924" w14:paraId="5B896242"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51C1E5A5" w14:textId="77777777" w:rsidR="00443D4D" w:rsidRPr="00391924" w:rsidRDefault="00443D4D" w:rsidP="00235B89">
            <w:pPr>
              <w:jc w:val="center"/>
              <w:textAlignment w:val="baseline"/>
              <w:rPr>
                <w:sz w:val="16"/>
                <w:szCs w:val="16"/>
              </w:rPr>
            </w:pPr>
            <w:r w:rsidRPr="00391924">
              <w:rPr>
                <w:sz w:val="16"/>
                <w:szCs w:val="16"/>
              </w:rPr>
              <w:t>86</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1693CDC6" w14:textId="77777777" w:rsidR="00443D4D" w:rsidRPr="00391924" w:rsidRDefault="00443D4D" w:rsidP="00235B89">
            <w:pPr>
              <w:jc w:val="center"/>
              <w:textAlignment w:val="baseline"/>
              <w:rPr>
                <w:sz w:val="16"/>
                <w:szCs w:val="16"/>
              </w:rPr>
            </w:pPr>
            <w:r w:rsidRPr="00391924">
              <w:rPr>
                <w:sz w:val="16"/>
                <w:szCs w:val="16"/>
              </w:rPr>
              <w:t>Suwnica hakowa ręczna</w:t>
            </w:r>
          </w:p>
        </w:tc>
        <w:tc>
          <w:tcPr>
            <w:tcW w:w="630" w:type="pct"/>
            <w:tcBorders>
              <w:top w:val="single" w:sz="4" w:space="0" w:color="auto"/>
              <w:left w:val="nil"/>
              <w:bottom w:val="single" w:sz="4" w:space="0" w:color="auto"/>
              <w:right w:val="single" w:sz="4" w:space="0" w:color="auto"/>
            </w:tcBorders>
            <w:shd w:val="clear" w:color="auto" w:fill="FFFFFF"/>
            <w:noWrap/>
          </w:tcPr>
          <w:p w14:paraId="3F49EECF" w14:textId="77777777" w:rsidR="00443D4D" w:rsidRPr="00391924" w:rsidRDefault="00443D4D" w:rsidP="00235B89">
            <w:pPr>
              <w:jc w:val="center"/>
              <w:textAlignment w:val="baseline"/>
              <w:rPr>
                <w:sz w:val="16"/>
                <w:szCs w:val="16"/>
              </w:rPr>
            </w:pPr>
            <w:r w:rsidRPr="00391924">
              <w:rPr>
                <w:sz w:val="16"/>
                <w:szCs w:val="16"/>
              </w:rPr>
              <w:t>7,5 t</w:t>
            </w:r>
          </w:p>
        </w:tc>
        <w:tc>
          <w:tcPr>
            <w:tcW w:w="758" w:type="pct"/>
            <w:tcBorders>
              <w:top w:val="single" w:sz="4" w:space="0" w:color="auto"/>
              <w:left w:val="nil"/>
              <w:bottom w:val="single" w:sz="4" w:space="0" w:color="auto"/>
              <w:right w:val="single" w:sz="4" w:space="0" w:color="auto"/>
            </w:tcBorders>
          </w:tcPr>
          <w:p w14:paraId="125B58CA" w14:textId="77777777" w:rsidR="00443D4D" w:rsidRPr="00391924" w:rsidRDefault="00443D4D" w:rsidP="00235B89">
            <w:pPr>
              <w:jc w:val="center"/>
              <w:textAlignment w:val="baseline"/>
              <w:rPr>
                <w:color w:val="000000"/>
                <w:sz w:val="16"/>
                <w:szCs w:val="16"/>
                <w:highlight w:val="yellow"/>
              </w:rPr>
            </w:pPr>
            <w:r w:rsidRPr="00391924">
              <w:rPr>
                <w:sz w:val="16"/>
                <w:szCs w:val="16"/>
              </w:rPr>
              <w:t>N8307000319</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5569EBD6" w14:textId="77777777" w:rsidR="00443D4D" w:rsidRPr="00391924" w:rsidRDefault="00443D4D" w:rsidP="00235B89">
            <w:pPr>
              <w:jc w:val="center"/>
              <w:textAlignment w:val="baseline"/>
              <w:rPr>
                <w:sz w:val="16"/>
                <w:szCs w:val="16"/>
              </w:rPr>
            </w:pPr>
            <w:r w:rsidRPr="00391924">
              <w:rPr>
                <w:sz w:val="16"/>
                <w:szCs w:val="16"/>
              </w:rPr>
              <w:t>GZUT Gliwice</w:t>
            </w:r>
          </w:p>
        </w:tc>
      </w:tr>
      <w:tr w:rsidR="0073427F" w:rsidRPr="00391924" w14:paraId="11DA919C"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408B5EEF" w14:textId="77777777" w:rsidR="00443D4D" w:rsidRPr="00391924" w:rsidRDefault="00443D4D" w:rsidP="00235B89">
            <w:pPr>
              <w:jc w:val="center"/>
              <w:textAlignment w:val="baseline"/>
              <w:rPr>
                <w:sz w:val="16"/>
                <w:szCs w:val="16"/>
              </w:rPr>
            </w:pPr>
            <w:r w:rsidRPr="00391924">
              <w:rPr>
                <w:sz w:val="16"/>
                <w:szCs w:val="16"/>
              </w:rPr>
              <w:t>87</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3DC5D250" w14:textId="77777777" w:rsidR="00443D4D" w:rsidRPr="00391924" w:rsidRDefault="00443D4D" w:rsidP="00235B89">
            <w:pPr>
              <w:jc w:val="center"/>
              <w:textAlignment w:val="baseline"/>
              <w:rPr>
                <w:sz w:val="16"/>
                <w:szCs w:val="16"/>
              </w:rPr>
            </w:pPr>
            <w:r w:rsidRPr="00391924">
              <w:rPr>
                <w:sz w:val="16"/>
                <w:szCs w:val="16"/>
              </w:rPr>
              <w:t>Wciągnik elektryczny przejezdny</w:t>
            </w:r>
          </w:p>
        </w:tc>
        <w:tc>
          <w:tcPr>
            <w:tcW w:w="630" w:type="pct"/>
            <w:tcBorders>
              <w:top w:val="single" w:sz="4" w:space="0" w:color="auto"/>
              <w:left w:val="nil"/>
              <w:bottom w:val="single" w:sz="4" w:space="0" w:color="auto"/>
              <w:right w:val="single" w:sz="4" w:space="0" w:color="auto"/>
            </w:tcBorders>
            <w:shd w:val="clear" w:color="auto" w:fill="FFFFFF"/>
            <w:noWrap/>
          </w:tcPr>
          <w:p w14:paraId="69221895" w14:textId="77777777" w:rsidR="00443D4D" w:rsidRPr="00391924" w:rsidRDefault="00443D4D" w:rsidP="00235B89">
            <w:pPr>
              <w:jc w:val="center"/>
              <w:textAlignment w:val="baseline"/>
              <w:rPr>
                <w:sz w:val="16"/>
                <w:szCs w:val="16"/>
              </w:rPr>
            </w:pPr>
            <w:r w:rsidRPr="00391924">
              <w:rPr>
                <w:sz w:val="16"/>
                <w:szCs w:val="16"/>
              </w:rPr>
              <w:t>0,5 t</w:t>
            </w:r>
          </w:p>
        </w:tc>
        <w:tc>
          <w:tcPr>
            <w:tcW w:w="758" w:type="pct"/>
            <w:tcBorders>
              <w:top w:val="single" w:sz="4" w:space="0" w:color="auto"/>
              <w:left w:val="nil"/>
              <w:bottom w:val="single" w:sz="4" w:space="0" w:color="auto"/>
              <w:right w:val="single" w:sz="4" w:space="0" w:color="auto"/>
            </w:tcBorders>
          </w:tcPr>
          <w:p w14:paraId="5C15FDF2" w14:textId="77777777" w:rsidR="00443D4D" w:rsidRPr="00391924" w:rsidRDefault="00443D4D" w:rsidP="00235B89">
            <w:pPr>
              <w:jc w:val="center"/>
              <w:textAlignment w:val="baseline"/>
              <w:rPr>
                <w:color w:val="000000"/>
                <w:sz w:val="16"/>
                <w:szCs w:val="16"/>
                <w:highlight w:val="yellow"/>
              </w:rPr>
            </w:pPr>
            <w:r w:rsidRPr="00391924">
              <w:rPr>
                <w:sz w:val="16"/>
                <w:szCs w:val="16"/>
              </w:rPr>
              <w:t>N8407000630</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52BC0361" w14:textId="77777777" w:rsidR="00443D4D" w:rsidRPr="00391924" w:rsidRDefault="00443D4D" w:rsidP="00235B89">
            <w:pPr>
              <w:jc w:val="center"/>
              <w:textAlignment w:val="baseline"/>
              <w:rPr>
                <w:sz w:val="16"/>
                <w:szCs w:val="16"/>
              </w:rPr>
            </w:pPr>
            <w:r w:rsidRPr="00391924">
              <w:rPr>
                <w:sz w:val="16"/>
                <w:szCs w:val="16"/>
              </w:rPr>
              <w:t>BZUT BYTOM</w:t>
            </w:r>
          </w:p>
        </w:tc>
      </w:tr>
      <w:tr w:rsidR="0073427F" w:rsidRPr="00391924" w14:paraId="4133C492"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0910BA55" w14:textId="77777777" w:rsidR="00443D4D" w:rsidRPr="00391924" w:rsidRDefault="00443D4D" w:rsidP="00235B89">
            <w:pPr>
              <w:jc w:val="center"/>
              <w:textAlignment w:val="baseline"/>
              <w:rPr>
                <w:sz w:val="16"/>
                <w:szCs w:val="16"/>
              </w:rPr>
            </w:pPr>
            <w:r w:rsidRPr="00391924">
              <w:rPr>
                <w:sz w:val="16"/>
                <w:szCs w:val="16"/>
              </w:rPr>
              <w:t>88</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61C90C3E" w14:textId="77777777" w:rsidR="00443D4D" w:rsidRPr="00391924" w:rsidRDefault="00443D4D" w:rsidP="00235B89">
            <w:pPr>
              <w:jc w:val="center"/>
              <w:textAlignment w:val="baseline"/>
              <w:rPr>
                <w:sz w:val="16"/>
                <w:szCs w:val="16"/>
              </w:rPr>
            </w:pPr>
            <w:r w:rsidRPr="00391924">
              <w:rPr>
                <w:sz w:val="16"/>
                <w:szCs w:val="16"/>
              </w:rPr>
              <w:t>Wciągnik elektryczny przejezdny</w:t>
            </w:r>
          </w:p>
        </w:tc>
        <w:tc>
          <w:tcPr>
            <w:tcW w:w="630" w:type="pct"/>
            <w:tcBorders>
              <w:top w:val="single" w:sz="4" w:space="0" w:color="auto"/>
              <w:left w:val="nil"/>
              <w:bottom w:val="single" w:sz="4" w:space="0" w:color="auto"/>
              <w:right w:val="single" w:sz="4" w:space="0" w:color="auto"/>
            </w:tcBorders>
            <w:shd w:val="clear" w:color="auto" w:fill="FFFFFF"/>
            <w:noWrap/>
          </w:tcPr>
          <w:p w14:paraId="78E79DA8" w14:textId="77777777" w:rsidR="00443D4D" w:rsidRPr="00391924" w:rsidRDefault="00443D4D" w:rsidP="00235B89">
            <w:pPr>
              <w:jc w:val="center"/>
              <w:textAlignment w:val="baseline"/>
              <w:rPr>
                <w:sz w:val="16"/>
                <w:szCs w:val="16"/>
              </w:rPr>
            </w:pPr>
            <w:r w:rsidRPr="00391924">
              <w:rPr>
                <w:sz w:val="16"/>
                <w:szCs w:val="16"/>
              </w:rPr>
              <w:t>5,0 t</w:t>
            </w:r>
          </w:p>
        </w:tc>
        <w:tc>
          <w:tcPr>
            <w:tcW w:w="758" w:type="pct"/>
            <w:tcBorders>
              <w:top w:val="single" w:sz="4" w:space="0" w:color="auto"/>
              <w:left w:val="nil"/>
              <w:bottom w:val="single" w:sz="4" w:space="0" w:color="auto"/>
              <w:right w:val="single" w:sz="4" w:space="0" w:color="auto"/>
            </w:tcBorders>
          </w:tcPr>
          <w:p w14:paraId="68982EE3" w14:textId="77777777" w:rsidR="00443D4D" w:rsidRPr="00391924" w:rsidRDefault="00443D4D" w:rsidP="00235B89">
            <w:pPr>
              <w:jc w:val="center"/>
              <w:textAlignment w:val="baseline"/>
              <w:rPr>
                <w:color w:val="000000"/>
                <w:sz w:val="16"/>
                <w:szCs w:val="16"/>
                <w:highlight w:val="yellow"/>
              </w:rPr>
            </w:pPr>
            <w:r w:rsidRPr="00391924">
              <w:rPr>
                <w:sz w:val="16"/>
                <w:szCs w:val="16"/>
              </w:rPr>
              <w:t>N8407000641</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314BBA38" w14:textId="77777777" w:rsidR="00443D4D" w:rsidRPr="00391924" w:rsidRDefault="00443D4D" w:rsidP="00235B89">
            <w:pPr>
              <w:jc w:val="center"/>
              <w:textAlignment w:val="baseline"/>
              <w:rPr>
                <w:sz w:val="16"/>
                <w:szCs w:val="16"/>
              </w:rPr>
            </w:pPr>
            <w:r w:rsidRPr="00391924">
              <w:rPr>
                <w:sz w:val="16"/>
                <w:szCs w:val="16"/>
              </w:rPr>
              <w:t>PODEM Gabrowo Bułgaria</w:t>
            </w:r>
          </w:p>
        </w:tc>
      </w:tr>
      <w:tr w:rsidR="0073427F" w:rsidRPr="00391924" w14:paraId="407BD54D"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7A08E0CA" w14:textId="77777777" w:rsidR="00443D4D" w:rsidRPr="00391924" w:rsidRDefault="00443D4D" w:rsidP="00235B89">
            <w:pPr>
              <w:jc w:val="center"/>
              <w:textAlignment w:val="baseline"/>
              <w:rPr>
                <w:sz w:val="16"/>
                <w:szCs w:val="16"/>
              </w:rPr>
            </w:pPr>
            <w:r w:rsidRPr="00391924">
              <w:rPr>
                <w:sz w:val="16"/>
                <w:szCs w:val="16"/>
              </w:rPr>
              <w:t>89</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41A497B9" w14:textId="77777777" w:rsidR="00443D4D" w:rsidRPr="00391924" w:rsidRDefault="00443D4D" w:rsidP="00235B89">
            <w:pPr>
              <w:jc w:val="center"/>
              <w:textAlignment w:val="baseline"/>
              <w:rPr>
                <w:sz w:val="16"/>
                <w:szCs w:val="16"/>
              </w:rPr>
            </w:pPr>
            <w:r w:rsidRPr="00391924">
              <w:rPr>
                <w:sz w:val="16"/>
                <w:szCs w:val="16"/>
              </w:rPr>
              <w:t>Wciągnik elektryczny przejezdny</w:t>
            </w:r>
          </w:p>
        </w:tc>
        <w:tc>
          <w:tcPr>
            <w:tcW w:w="630" w:type="pct"/>
            <w:tcBorders>
              <w:top w:val="single" w:sz="4" w:space="0" w:color="auto"/>
              <w:left w:val="nil"/>
              <w:bottom w:val="single" w:sz="4" w:space="0" w:color="auto"/>
              <w:right w:val="single" w:sz="4" w:space="0" w:color="auto"/>
            </w:tcBorders>
            <w:shd w:val="clear" w:color="auto" w:fill="FFFFFF"/>
            <w:noWrap/>
          </w:tcPr>
          <w:p w14:paraId="625D753D" w14:textId="77777777" w:rsidR="00443D4D" w:rsidRPr="00391924" w:rsidRDefault="00443D4D" w:rsidP="00235B89">
            <w:pPr>
              <w:jc w:val="center"/>
              <w:textAlignment w:val="baseline"/>
              <w:rPr>
                <w:sz w:val="16"/>
                <w:szCs w:val="16"/>
              </w:rPr>
            </w:pPr>
            <w:r w:rsidRPr="00391924">
              <w:rPr>
                <w:sz w:val="16"/>
                <w:szCs w:val="16"/>
              </w:rPr>
              <w:t>3,2 t</w:t>
            </w:r>
          </w:p>
        </w:tc>
        <w:tc>
          <w:tcPr>
            <w:tcW w:w="758" w:type="pct"/>
            <w:tcBorders>
              <w:top w:val="single" w:sz="4" w:space="0" w:color="auto"/>
              <w:left w:val="nil"/>
              <w:bottom w:val="single" w:sz="4" w:space="0" w:color="auto"/>
              <w:right w:val="single" w:sz="4" w:space="0" w:color="auto"/>
            </w:tcBorders>
          </w:tcPr>
          <w:p w14:paraId="3667879E" w14:textId="77777777" w:rsidR="00443D4D" w:rsidRPr="00391924" w:rsidRDefault="00443D4D" w:rsidP="00235B89">
            <w:pPr>
              <w:jc w:val="center"/>
              <w:textAlignment w:val="baseline"/>
              <w:rPr>
                <w:color w:val="000000"/>
                <w:sz w:val="16"/>
                <w:szCs w:val="16"/>
                <w:highlight w:val="yellow"/>
              </w:rPr>
            </w:pPr>
            <w:r w:rsidRPr="00391924">
              <w:rPr>
                <w:sz w:val="16"/>
                <w:szCs w:val="16"/>
              </w:rPr>
              <w:t>N8407000642</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3CCA85CD" w14:textId="77777777" w:rsidR="00443D4D" w:rsidRPr="00391924" w:rsidRDefault="00443D4D" w:rsidP="00235B89">
            <w:pPr>
              <w:jc w:val="center"/>
              <w:textAlignment w:val="baseline"/>
              <w:rPr>
                <w:sz w:val="16"/>
                <w:szCs w:val="16"/>
              </w:rPr>
            </w:pPr>
            <w:r w:rsidRPr="00391924">
              <w:rPr>
                <w:sz w:val="16"/>
                <w:szCs w:val="16"/>
              </w:rPr>
              <w:t>PODEM Gabrowo Bułgaria</w:t>
            </w:r>
          </w:p>
        </w:tc>
      </w:tr>
      <w:tr w:rsidR="0073427F" w:rsidRPr="00391924" w14:paraId="1104DE2E"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69B2BDEB" w14:textId="77777777" w:rsidR="00443D4D" w:rsidRPr="00391924" w:rsidRDefault="00443D4D" w:rsidP="00235B89">
            <w:pPr>
              <w:jc w:val="center"/>
              <w:textAlignment w:val="baseline"/>
              <w:rPr>
                <w:sz w:val="16"/>
                <w:szCs w:val="16"/>
              </w:rPr>
            </w:pPr>
            <w:r>
              <w:rPr>
                <w:sz w:val="16"/>
                <w:szCs w:val="16"/>
              </w:rPr>
              <w:t>90</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092CBD23" w14:textId="77777777" w:rsidR="00443D4D" w:rsidRPr="00391924" w:rsidRDefault="00443D4D" w:rsidP="00235B89">
            <w:pPr>
              <w:jc w:val="center"/>
              <w:textAlignment w:val="baseline"/>
              <w:rPr>
                <w:sz w:val="16"/>
                <w:szCs w:val="16"/>
              </w:rPr>
            </w:pPr>
            <w:r w:rsidRPr="00391924">
              <w:rPr>
                <w:sz w:val="16"/>
                <w:szCs w:val="16"/>
              </w:rPr>
              <w:t>Wciągnik elektryczny przejezdny</w:t>
            </w:r>
          </w:p>
        </w:tc>
        <w:tc>
          <w:tcPr>
            <w:tcW w:w="630" w:type="pct"/>
            <w:tcBorders>
              <w:top w:val="single" w:sz="4" w:space="0" w:color="auto"/>
              <w:left w:val="nil"/>
              <w:bottom w:val="single" w:sz="4" w:space="0" w:color="auto"/>
              <w:right w:val="single" w:sz="4" w:space="0" w:color="auto"/>
            </w:tcBorders>
            <w:shd w:val="clear" w:color="auto" w:fill="FFFFFF"/>
            <w:noWrap/>
          </w:tcPr>
          <w:p w14:paraId="14609640" w14:textId="77777777" w:rsidR="00443D4D" w:rsidRPr="00391924" w:rsidRDefault="00443D4D" w:rsidP="00235B89">
            <w:pPr>
              <w:jc w:val="center"/>
              <w:textAlignment w:val="baseline"/>
              <w:rPr>
                <w:sz w:val="16"/>
                <w:szCs w:val="16"/>
              </w:rPr>
            </w:pPr>
            <w:r w:rsidRPr="00391924">
              <w:rPr>
                <w:sz w:val="16"/>
                <w:szCs w:val="16"/>
              </w:rPr>
              <w:t>2,0 t</w:t>
            </w:r>
          </w:p>
        </w:tc>
        <w:tc>
          <w:tcPr>
            <w:tcW w:w="758" w:type="pct"/>
            <w:tcBorders>
              <w:top w:val="single" w:sz="4" w:space="0" w:color="auto"/>
              <w:left w:val="nil"/>
              <w:bottom w:val="single" w:sz="4" w:space="0" w:color="auto"/>
              <w:right w:val="single" w:sz="4" w:space="0" w:color="auto"/>
            </w:tcBorders>
          </w:tcPr>
          <w:p w14:paraId="5870C102" w14:textId="77777777" w:rsidR="00443D4D" w:rsidRPr="00391924" w:rsidRDefault="00443D4D" w:rsidP="00235B89">
            <w:pPr>
              <w:jc w:val="center"/>
              <w:textAlignment w:val="baseline"/>
              <w:rPr>
                <w:color w:val="000000"/>
                <w:sz w:val="16"/>
                <w:szCs w:val="16"/>
                <w:highlight w:val="yellow"/>
              </w:rPr>
            </w:pPr>
            <w:r w:rsidRPr="00391924">
              <w:rPr>
                <w:sz w:val="16"/>
                <w:szCs w:val="16"/>
              </w:rPr>
              <w:t>N8407001386</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78A9468F" w14:textId="77777777" w:rsidR="00443D4D" w:rsidRPr="00391924" w:rsidRDefault="00443D4D" w:rsidP="00235B89">
            <w:pPr>
              <w:jc w:val="center"/>
              <w:textAlignment w:val="baseline"/>
              <w:rPr>
                <w:sz w:val="16"/>
                <w:szCs w:val="16"/>
              </w:rPr>
            </w:pPr>
            <w:r w:rsidRPr="00391924">
              <w:rPr>
                <w:sz w:val="16"/>
                <w:szCs w:val="16"/>
              </w:rPr>
              <w:t>PODEM Gabrowo Bułgaria</w:t>
            </w:r>
          </w:p>
        </w:tc>
      </w:tr>
      <w:tr w:rsidR="0073427F" w:rsidRPr="00391924" w14:paraId="06DFDE6C"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02CC3280" w14:textId="77777777" w:rsidR="00443D4D" w:rsidRPr="00391924" w:rsidRDefault="00443D4D" w:rsidP="00235B89">
            <w:pPr>
              <w:jc w:val="center"/>
              <w:textAlignment w:val="baseline"/>
              <w:rPr>
                <w:sz w:val="16"/>
                <w:szCs w:val="16"/>
              </w:rPr>
            </w:pPr>
            <w:r>
              <w:rPr>
                <w:sz w:val="16"/>
                <w:szCs w:val="16"/>
              </w:rPr>
              <w:t>91</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6EBA1D48" w14:textId="77777777" w:rsidR="00443D4D" w:rsidRPr="00391924" w:rsidRDefault="00443D4D" w:rsidP="00235B89">
            <w:pPr>
              <w:jc w:val="center"/>
              <w:textAlignment w:val="baseline"/>
              <w:rPr>
                <w:sz w:val="16"/>
                <w:szCs w:val="16"/>
              </w:rPr>
            </w:pPr>
            <w:r w:rsidRPr="00391924">
              <w:rPr>
                <w:sz w:val="16"/>
                <w:szCs w:val="16"/>
              </w:rPr>
              <w:t>Wciągnik elektryczny przejezdny</w:t>
            </w:r>
          </w:p>
        </w:tc>
        <w:tc>
          <w:tcPr>
            <w:tcW w:w="630" w:type="pct"/>
            <w:tcBorders>
              <w:top w:val="single" w:sz="4" w:space="0" w:color="auto"/>
              <w:left w:val="nil"/>
              <w:bottom w:val="single" w:sz="4" w:space="0" w:color="auto"/>
              <w:right w:val="single" w:sz="4" w:space="0" w:color="auto"/>
            </w:tcBorders>
            <w:shd w:val="clear" w:color="auto" w:fill="FFFFFF"/>
            <w:noWrap/>
          </w:tcPr>
          <w:p w14:paraId="7502499E" w14:textId="77777777" w:rsidR="00443D4D" w:rsidRPr="00391924" w:rsidRDefault="00443D4D" w:rsidP="00235B89">
            <w:pPr>
              <w:jc w:val="center"/>
              <w:textAlignment w:val="baseline"/>
              <w:rPr>
                <w:sz w:val="16"/>
                <w:szCs w:val="16"/>
              </w:rPr>
            </w:pPr>
            <w:r w:rsidRPr="00391924">
              <w:rPr>
                <w:sz w:val="16"/>
                <w:szCs w:val="16"/>
              </w:rPr>
              <w:t>5,0 t</w:t>
            </w:r>
          </w:p>
        </w:tc>
        <w:tc>
          <w:tcPr>
            <w:tcW w:w="758" w:type="pct"/>
            <w:tcBorders>
              <w:top w:val="single" w:sz="4" w:space="0" w:color="auto"/>
              <w:left w:val="nil"/>
              <w:bottom w:val="single" w:sz="4" w:space="0" w:color="auto"/>
              <w:right w:val="single" w:sz="4" w:space="0" w:color="auto"/>
            </w:tcBorders>
          </w:tcPr>
          <w:p w14:paraId="73CF29E8" w14:textId="77777777" w:rsidR="00443D4D" w:rsidRPr="00391924" w:rsidRDefault="00443D4D" w:rsidP="00235B89">
            <w:pPr>
              <w:jc w:val="center"/>
              <w:textAlignment w:val="baseline"/>
              <w:rPr>
                <w:color w:val="000000"/>
                <w:sz w:val="16"/>
                <w:szCs w:val="16"/>
                <w:highlight w:val="yellow"/>
              </w:rPr>
            </w:pPr>
            <w:r w:rsidRPr="00391924">
              <w:rPr>
                <w:sz w:val="16"/>
                <w:szCs w:val="16"/>
              </w:rPr>
              <w:t>N8407001184</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6D879EB1" w14:textId="77777777" w:rsidR="00443D4D" w:rsidRPr="00391924" w:rsidRDefault="00443D4D" w:rsidP="00235B89">
            <w:pPr>
              <w:jc w:val="center"/>
              <w:textAlignment w:val="baseline"/>
              <w:rPr>
                <w:sz w:val="16"/>
                <w:szCs w:val="16"/>
              </w:rPr>
            </w:pPr>
            <w:r w:rsidRPr="00391924">
              <w:rPr>
                <w:sz w:val="16"/>
                <w:szCs w:val="16"/>
              </w:rPr>
              <w:t>EMG OMAG</w:t>
            </w:r>
          </w:p>
        </w:tc>
      </w:tr>
      <w:tr w:rsidR="0073427F" w:rsidRPr="00391924" w14:paraId="580816B6"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55647AEC" w14:textId="77777777" w:rsidR="00443D4D" w:rsidRPr="00391924" w:rsidRDefault="00443D4D" w:rsidP="00235B89">
            <w:pPr>
              <w:jc w:val="center"/>
              <w:textAlignment w:val="baseline"/>
              <w:rPr>
                <w:sz w:val="16"/>
                <w:szCs w:val="16"/>
              </w:rPr>
            </w:pPr>
            <w:r>
              <w:rPr>
                <w:sz w:val="16"/>
                <w:szCs w:val="16"/>
              </w:rPr>
              <w:t>92</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0ACC9797" w14:textId="77777777" w:rsidR="00443D4D" w:rsidRPr="00391924" w:rsidRDefault="00443D4D" w:rsidP="00235B89">
            <w:pPr>
              <w:jc w:val="center"/>
              <w:textAlignment w:val="baseline"/>
              <w:rPr>
                <w:sz w:val="16"/>
                <w:szCs w:val="16"/>
              </w:rPr>
            </w:pPr>
            <w:r w:rsidRPr="00391924">
              <w:rPr>
                <w:sz w:val="16"/>
                <w:szCs w:val="16"/>
              </w:rPr>
              <w:t>Wciągnik elektryczny przejezdny</w:t>
            </w:r>
          </w:p>
        </w:tc>
        <w:tc>
          <w:tcPr>
            <w:tcW w:w="630" w:type="pct"/>
            <w:tcBorders>
              <w:top w:val="single" w:sz="4" w:space="0" w:color="auto"/>
              <w:left w:val="nil"/>
              <w:bottom w:val="single" w:sz="4" w:space="0" w:color="auto"/>
              <w:right w:val="single" w:sz="4" w:space="0" w:color="auto"/>
            </w:tcBorders>
            <w:shd w:val="clear" w:color="auto" w:fill="FFFFFF"/>
            <w:noWrap/>
          </w:tcPr>
          <w:p w14:paraId="65E025E3" w14:textId="77777777" w:rsidR="00443D4D" w:rsidRPr="00391924" w:rsidRDefault="00443D4D" w:rsidP="00235B89">
            <w:pPr>
              <w:jc w:val="center"/>
              <w:textAlignment w:val="baseline"/>
              <w:rPr>
                <w:sz w:val="16"/>
                <w:szCs w:val="16"/>
              </w:rPr>
            </w:pPr>
            <w:r w:rsidRPr="00391924">
              <w:rPr>
                <w:sz w:val="16"/>
                <w:szCs w:val="16"/>
              </w:rPr>
              <w:t>5,0 t</w:t>
            </w:r>
          </w:p>
        </w:tc>
        <w:tc>
          <w:tcPr>
            <w:tcW w:w="758" w:type="pct"/>
            <w:tcBorders>
              <w:top w:val="single" w:sz="4" w:space="0" w:color="auto"/>
              <w:left w:val="nil"/>
              <w:bottom w:val="single" w:sz="4" w:space="0" w:color="auto"/>
              <w:right w:val="single" w:sz="4" w:space="0" w:color="auto"/>
            </w:tcBorders>
          </w:tcPr>
          <w:p w14:paraId="631A71D8" w14:textId="77777777" w:rsidR="00443D4D" w:rsidRPr="00391924" w:rsidRDefault="00443D4D" w:rsidP="00235B89">
            <w:pPr>
              <w:jc w:val="center"/>
              <w:textAlignment w:val="baseline"/>
              <w:rPr>
                <w:color w:val="000000"/>
                <w:sz w:val="16"/>
                <w:szCs w:val="16"/>
                <w:highlight w:val="yellow"/>
              </w:rPr>
            </w:pPr>
            <w:r w:rsidRPr="00391924">
              <w:rPr>
                <w:sz w:val="16"/>
                <w:szCs w:val="16"/>
              </w:rPr>
              <w:t>N8407001985</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088E5964" w14:textId="77777777" w:rsidR="00443D4D" w:rsidRPr="00391924" w:rsidRDefault="00443D4D" w:rsidP="00235B89">
            <w:pPr>
              <w:jc w:val="center"/>
              <w:textAlignment w:val="baseline"/>
              <w:rPr>
                <w:sz w:val="16"/>
                <w:szCs w:val="16"/>
              </w:rPr>
            </w:pPr>
            <w:r w:rsidRPr="00391924">
              <w:rPr>
                <w:sz w:val="16"/>
                <w:szCs w:val="16"/>
              </w:rPr>
              <w:t>BZUT BYTOM</w:t>
            </w:r>
          </w:p>
        </w:tc>
      </w:tr>
      <w:tr w:rsidR="0073427F" w:rsidRPr="00391924" w14:paraId="462EAF2B" w14:textId="77777777" w:rsidTr="00235B89">
        <w:trPr>
          <w:trHeight w:val="325"/>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495C2599" w14:textId="77777777" w:rsidR="00443D4D" w:rsidRPr="00391924" w:rsidRDefault="00443D4D" w:rsidP="00235B89">
            <w:pPr>
              <w:jc w:val="center"/>
              <w:textAlignment w:val="baseline"/>
              <w:rPr>
                <w:sz w:val="16"/>
                <w:szCs w:val="16"/>
              </w:rPr>
            </w:pPr>
            <w:r>
              <w:rPr>
                <w:sz w:val="16"/>
                <w:szCs w:val="16"/>
              </w:rPr>
              <w:t>93</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6F1B447B" w14:textId="77777777" w:rsidR="00443D4D" w:rsidRPr="00391924" w:rsidRDefault="00443D4D" w:rsidP="00235B89">
            <w:pPr>
              <w:jc w:val="center"/>
              <w:textAlignment w:val="baseline"/>
              <w:rPr>
                <w:sz w:val="16"/>
                <w:szCs w:val="16"/>
              </w:rPr>
            </w:pPr>
            <w:r w:rsidRPr="00391924">
              <w:rPr>
                <w:sz w:val="16"/>
                <w:szCs w:val="16"/>
              </w:rPr>
              <w:t>Wciągnik elektryczny przejezdny</w:t>
            </w:r>
          </w:p>
        </w:tc>
        <w:tc>
          <w:tcPr>
            <w:tcW w:w="630" w:type="pct"/>
            <w:tcBorders>
              <w:top w:val="single" w:sz="4" w:space="0" w:color="auto"/>
              <w:left w:val="nil"/>
              <w:bottom w:val="single" w:sz="4" w:space="0" w:color="auto"/>
              <w:right w:val="single" w:sz="4" w:space="0" w:color="auto"/>
            </w:tcBorders>
            <w:shd w:val="clear" w:color="auto" w:fill="FFFFFF"/>
            <w:noWrap/>
          </w:tcPr>
          <w:p w14:paraId="041F2417" w14:textId="77777777" w:rsidR="00443D4D" w:rsidRPr="00391924" w:rsidRDefault="00443D4D" w:rsidP="00235B89">
            <w:pPr>
              <w:jc w:val="center"/>
              <w:textAlignment w:val="baseline"/>
              <w:rPr>
                <w:sz w:val="16"/>
                <w:szCs w:val="16"/>
              </w:rPr>
            </w:pPr>
            <w:r w:rsidRPr="00391924">
              <w:rPr>
                <w:sz w:val="16"/>
                <w:szCs w:val="16"/>
              </w:rPr>
              <w:t>5,0 t</w:t>
            </w:r>
          </w:p>
        </w:tc>
        <w:tc>
          <w:tcPr>
            <w:tcW w:w="758" w:type="pct"/>
            <w:tcBorders>
              <w:top w:val="single" w:sz="4" w:space="0" w:color="auto"/>
              <w:left w:val="nil"/>
              <w:bottom w:val="single" w:sz="4" w:space="0" w:color="auto"/>
              <w:right w:val="single" w:sz="4" w:space="0" w:color="auto"/>
            </w:tcBorders>
          </w:tcPr>
          <w:p w14:paraId="39B82E25" w14:textId="77777777" w:rsidR="00443D4D" w:rsidRPr="00391924" w:rsidRDefault="00443D4D" w:rsidP="00235B89">
            <w:pPr>
              <w:jc w:val="center"/>
              <w:textAlignment w:val="baseline"/>
              <w:rPr>
                <w:color w:val="000000"/>
                <w:sz w:val="16"/>
                <w:szCs w:val="16"/>
                <w:highlight w:val="yellow"/>
              </w:rPr>
            </w:pPr>
            <w:r w:rsidRPr="00391924">
              <w:rPr>
                <w:sz w:val="16"/>
                <w:szCs w:val="16"/>
              </w:rPr>
              <w:t>N8407001994</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69CF0639" w14:textId="77777777" w:rsidR="00443D4D" w:rsidRPr="00391924" w:rsidRDefault="00443D4D" w:rsidP="00235B89">
            <w:pPr>
              <w:jc w:val="center"/>
              <w:textAlignment w:val="baseline"/>
              <w:rPr>
                <w:sz w:val="16"/>
                <w:szCs w:val="16"/>
              </w:rPr>
            </w:pPr>
            <w:r w:rsidRPr="00391924">
              <w:rPr>
                <w:sz w:val="16"/>
                <w:szCs w:val="16"/>
              </w:rPr>
              <w:t>BZUT BYTOM</w:t>
            </w:r>
          </w:p>
        </w:tc>
      </w:tr>
      <w:tr w:rsidR="0073427F" w:rsidRPr="00391924" w14:paraId="15B0A6B4"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0802E522" w14:textId="77777777" w:rsidR="00443D4D" w:rsidRPr="00391924" w:rsidRDefault="00443D4D" w:rsidP="00235B89">
            <w:pPr>
              <w:jc w:val="center"/>
              <w:textAlignment w:val="baseline"/>
              <w:rPr>
                <w:sz w:val="16"/>
                <w:szCs w:val="16"/>
              </w:rPr>
            </w:pPr>
            <w:r>
              <w:rPr>
                <w:sz w:val="16"/>
                <w:szCs w:val="16"/>
              </w:rPr>
              <w:t>94</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721CFB07" w14:textId="77777777" w:rsidR="00443D4D" w:rsidRPr="00391924" w:rsidRDefault="00443D4D" w:rsidP="00235B89">
            <w:pPr>
              <w:jc w:val="center"/>
              <w:textAlignment w:val="baseline"/>
              <w:rPr>
                <w:sz w:val="16"/>
                <w:szCs w:val="16"/>
              </w:rPr>
            </w:pPr>
            <w:r w:rsidRPr="00391924">
              <w:rPr>
                <w:sz w:val="16"/>
                <w:szCs w:val="16"/>
              </w:rPr>
              <w:t>Wciągnik elektryczny przejezdny</w:t>
            </w:r>
          </w:p>
        </w:tc>
        <w:tc>
          <w:tcPr>
            <w:tcW w:w="630" w:type="pct"/>
            <w:tcBorders>
              <w:top w:val="single" w:sz="4" w:space="0" w:color="auto"/>
              <w:left w:val="nil"/>
              <w:bottom w:val="single" w:sz="4" w:space="0" w:color="auto"/>
              <w:right w:val="single" w:sz="4" w:space="0" w:color="auto"/>
            </w:tcBorders>
            <w:shd w:val="clear" w:color="auto" w:fill="FFFFFF"/>
            <w:noWrap/>
          </w:tcPr>
          <w:p w14:paraId="5CD725CA" w14:textId="77777777" w:rsidR="00443D4D" w:rsidRPr="00391924" w:rsidRDefault="00443D4D" w:rsidP="00235B89">
            <w:pPr>
              <w:jc w:val="center"/>
              <w:textAlignment w:val="baseline"/>
              <w:rPr>
                <w:sz w:val="16"/>
                <w:szCs w:val="16"/>
              </w:rPr>
            </w:pPr>
            <w:r w:rsidRPr="00391924">
              <w:rPr>
                <w:sz w:val="16"/>
                <w:szCs w:val="16"/>
              </w:rPr>
              <w:t>5,0 t</w:t>
            </w:r>
          </w:p>
        </w:tc>
        <w:tc>
          <w:tcPr>
            <w:tcW w:w="758" w:type="pct"/>
            <w:tcBorders>
              <w:top w:val="single" w:sz="4" w:space="0" w:color="auto"/>
              <w:left w:val="nil"/>
              <w:bottom w:val="single" w:sz="4" w:space="0" w:color="auto"/>
              <w:right w:val="single" w:sz="4" w:space="0" w:color="auto"/>
            </w:tcBorders>
          </w:tcPr>
          <w:p w14:paraId="44D1A61A" w14:textId="77777777" w:rsidR="00443D4D" w:rsidRPr="00391924" w:rsidRDefault="00443D4D" w:rsidP="00235B89">
            <w:pPr>
              <w:jc w:val="center"/>
              <w:textAlignment w:val="baseline"/>
              <w:rPr>
                <w:color w:val="000000"/>
                <w:sz w:val="16"/>
                <w:szCs w:val="16"/>
                <w:highlight w:val="yellow"/>
              </w:rPr>
            </w:pPr>
            <w:r w:rsidRPr="00391924">
              <w:rPr>
                <w:sz w:val="16"/>
                <w:szCs w:val="16"/>
              </w:rPr>
              <w:t>N8407001995</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39DE069E" w14:textId="77777777" w:rsidR="00443D4D" w:rsidRPr="00391924" w:rsidRDefault="00443D4D" w:rsidP="00235B89">
            <w:pPr>
              <w:jc w:val="center"/>
              <w:textAlignment w:val="baseline"/>
              <w:rPr>
                <w:sz w:val="16"/>
                <w:szCs w:val="16"/>
              </w:rPr>
            </w:pPr>
            <w:r w:rsidRPr="00391924">
              <w:rPr>
                <w:sz w:val="16"/>
                <w:szCs w:val="16"/>
              </w:rPr>
              <w:t>BZUT BYTOM</w:t>
            </w:r>
          </w:p>
        </w:tc>
      </w:tr>
      <w:tr w:rsidR="0073427F" w:rsidRPr="00391924" w14:paraId="5C4DAD3D" w14:textId="77777777" w:rsidTr="00235B89">
        <w:trPr>
          <w:trHeight w:val="270"/>
        </w:trPr>
        <w:tc>
          <w:tcPr>
            <w:tcW w:w="220" w:type="pct"/>
            <w:tcBorders>
              <w:top w:val="single" w:sz="4" w:space="0" w:color="auto"/>
              <w:left w:val="single" w:sz="4" w:space="0" w:color="auto"/>
              <w:bottom w:val="single" w:sz="4" w:space="0" w:color="auto"/>
              <w:right w:val="single" w:sz="4" w:space="0" w:color="auto"/>
            </w:tcBorders>
            <w:shd w:val="clear" w:color="auto" w:fill="FFFFFF"/>
          </w:tcPr>
          <w:p w14:paraId="34F80FEC" w14:textId="77777777" w:rsidR="00443D4D" w:rsidRPr="00391924" w:rsidRDefault="00443D4D" w:rsidP="00235B89">
            <w:pPr>
              <w:jc w:val="center"/>
              <w:textAlignment w:val="baseline"/>
              <w:rPr>
                <w:sz w:val="16"/>
                <w:szCs w:val="16"/>
              </w:rPr>
            </w:pPr>
            <w:r w:rsidRPr="00391924">
              <w:rPr>
                <w:sz w:val="16"/>
                <w:szCs w:val="16"/>
              </w:rPr>
              <w:t>9</w:t>
            </w:r>
            <w:r>
              <w:rPr>
                <w:sz w:val="16"/>
                <w:szCs w:val="16"/>
              </w:rPr>
              <w:t>5</w:t>
            </w:r>
          </w:p>
        </w:tc>
        <w:tc>
          <w:tcPr>
            <w:tcW w:w="2019" w:type="pct"/>
            <w:tcBorders>
              <w:top w:val="single" w:sz="4" w:space="0" w:color="auto"/>
              <w:left w:val="single" w:sz="4" w:space="0" w:color="auto"/>
              <w:bottom w:val="single" w:sz="4" w:space="0" w:color="auto"/>
              <w:right w:val="single" w:sz="4" w:space="0" w:color="auto"/>
            </w:tcBorders>
            <w:shd w:val="clear" w:color="auto" w:fill="FFFFFF"/>
            <w:noWrap/>
          </w:tcPr>
          <w:p w14:paraId="2B87A3FB" w14:textId="77777777" w:rsidR="00443D4D" w:rsidRPr="00391924" w:rsidRDefault="00443D4D" w:rsidP="00235B89">
            <w:pPr>
              <w:jc w:val="center"/>
              <w:textAlignment w:val="baseline"/>
              <w:rPr>
                <w:sz w:val="16"/>
                <w:szCs w:val="16"/>
              </w:rPr>
            </w:pPr>
            <w:r w:rsidRPr="00391924">
              <w:rPr>
                <w:sz w:val="16"/>
                <w:szCs w:val="16"/>
              </w:rPr>
              <w:t>Wciągnik elektryczny przejezdny</w:t>
            </w:r>
          </w:p>
        </w:tc>
        <w:tc>
          <w:tcPr>
            <w:tcW w:w="630" w:type="pct"/>
            <w:tcBorders>
              <w:top w:val="single" w:sz="4" w:space="0" w:color="auto"/>
              <w:left w:val="nil"/>
              <w:bottom w:val="single" w:sz="4" w:space="0" w:color="auto"/>
              <w:right w:val="single" w:sz="4" w:space="0" w:color="auto"/>
            </w:tcBorders>
            <w:shd w:val="clear" w:color="auto" w:fill="FFFFFF"/>
            <w:noWrap/>
          </w:tcPr>
          <w:p w14:paraId="0DAAA675" w14:textId="77777777" w:rsidR="00443D4D" w:rsidRPr="00391924" w:rsidRDefault="00443D4D" w:rsidP="00235B89">
            <w:pPr>
              <w:jc w:val="center"/>
              <w:textAlignment w:val="baseline"/>
              <w:rPr>
                <w:sz w:val="16"/>
                <w:szCs w:val="16"/>
              </w:rPr>
            </w:pPr>
            <w:r w:rsidRPr="00391924">
              <w:rPr>
                <w:sz w:val="16"/>
                <w:szCs w:val="16"/>
              </w:rPr>
              <w:t>5,0 t</w:t>
            </w:r>
          </w:p>
        </w:tc>
        <w:tc>
          <w:tcPr>
            <w:tcW w:w="758" w:type="pct"/>
            <w:tcBorders>
              <w:top w:val="single" w:sz="4" w:space="0" w:color="auto"/>
              <w:left w:val="nil"/>
              <w:bottom w:val="single" w:sz="4" w:space="0" w:color="auto"/>
              <w:right w:val="single" w:sz="4" w:space="0" w:color="auto"/>
            </w:tcBorders>
          </w:tcPr>
          <w:p w14:paraId="66C09AE9" w14:textId="77777777" w:rsidR="00443D4D" w:rsidRPr="00391924" w:rsidRDefault="00443D4D" w:rsidP="00235B89">
            <w:pPr>
              <w:jc w:val="center"/>
              <w:textAlignment w:val="baseline"/>
              <w:rPr>
                <w:color w:val="000000"/>
                <w:sz w:val="16"/>
                <w:szCs w:val="16"/>
                <w:highlight w:val="yellow"/>
              </w:rPr>
            </w:pPr>
            <w:r w:rsidRPr="00391924">
              <w:rPr>
                <w:sz w:val="16"/>
                <w:szCs w:val="16"/>
              </w:rPr>
              <w:t>N8407002336</w:t>
            </w:r>
          </w:p>
        </w:tc>
        <w:tc>
          <w:tcPr>
            <w:tcW w:w="1373" w:type="pct"/>
            <w:tcBorders>
              <w:top w:val="single" w:sz="4" w:space="0" w:color="auto"/>
              <w:left w:val="single" w:sz="4" w:space="0" w:color="auto"/>
              <w:bottom w:val="single" w:sz="4" w:space="0" w:color="auto"/>
              <w:right w:val="single" w:sz="4" w:space="0" w:color="auto"/>
            </w:tcBorders>
            <w:shd w:val="clear" w:color="auto" w:fill="FFFFFF"/>
            <w:noWrap/>
          </w:tcPr>
          <w:p w14:paraId="0603D6A2" w14:textId="77777777" w:rsidR="00443D4D" w:rsidRPr="00391924" w:rsidRDefault="00443D4D" w:rsidP="00235B89">
            <w:pPr>
              <w:jc w:val="center"/>
              <w:textAlignment w:val="baseline"/>
              <w:rPr>
                <w:sz w:val="16"/>
                <w:szCs w:val="16"/>
              </w:rPr>
            </w:pPr>
            <w:r w:rsidRPr="00391924">
              <w:rPr>
                <w:sz w:val="16"/>
                <w:szCs w:val="16"/>
              </w:rPr>
              <w:t>BZUT BYTOM</w:t>
            </w:r>
          </w:p>
        </w:tc>
      </w:tr>
    </w:tbl>
    <w:p w14:paraId="57272B2E" w14:textId="54D89E78" w:rsidR="00AB5031" w:rsidRDefault="00AB5031">
      <w:pPr>
        <w:spacing w:after="160" w:line="259" w:lineRule="auto"/>
        <w:rPr>
          <w:b/>
          <w:sz w:val="22"/>
        </w:rPr>
      </w:pPr>
    </w:p>
    <w:p w14:paraId="382C22BE" w14:textId="42D44003" w:rsidR="0073427F" w:rsidRPr="0073427F" w:rsidRDefault="0073427F" w:rsidP="00AB5031">
      <w:pPr>
        <w:textAlignment w:val="baseline"/>
        <w:rPr>
          <w:b/>
          <w:sz w:val="22"/>
        </w:rPr>
      </w:pPr>
      <w:r w:rsidRPr="0073427F">
        <w:rPr>
          <w:b/>
          <w:sz w:val="22"/>
        </w:rPr>
        <w:t xml:space="preserve">Zadanie nr </w:t>
      </w:r>
      <w:r>
        <w:rPr>
          <w:b/>
          <w:sz w:val="22"/>
        </w:rPr>
        <w:t>4</w:t>
      </w:r>
    </w:p>
    <w:p w14:paraId="19E71303" w14:textId="77777777" w:rsidR="00443D4D" w:rsidRPr="009C1EBD" w:rsidRDefault="00443D4D" w:rsidP="00443D4D">
      <w:pPr>
        <w:jc w:val="center"/>
        <w:textAlignment w:val="baseline"/>
        <w:rPr>
          <w:b/>
          <w:sz w:val="22"/>
        </w:rPr>
      </w:pPr>
      <w:r w:rsidRPr="009C1EBD">
        <w:rPr>
          <w:b/>
          <w:sz w:val="22"/>
        </w:rPr>
        <w:t>ZESTAWIENIE URZĄDZEŃ</w:t>
      </w:r>
    </w:p>
    <w:p w14:paraId="50D1173B" w14:textId="77777777" w:rsidR="00443D4D" w:rsidRPr="00391924" w:rsidRDefault="00443D4D" w:rsidP="00443D4D">
      <w:pPr>
        <w:jc w:val="both"/>
        <w:textAlignment w:val="baseline"/>
        <w:rPr>
          <w:b/>
        </w:rPr>
      </w:pPr>
      <w:r w:rsidRPr="009C1EBD">
        <w:rPr>
          <w:b/>
        </w:rPr>
        <w:t>eksploatowanych w KWK Bolesław Śmiały podlegających UDT, których przedmiot zamówienia dotyczy:</w:t>
      </w:r>
    </w:p>
    <w:p w14:paraId="007514AB" w14:textId="77777777" w:rsidR="00443D4D" w:rsidRDefault="00443D4D" w:rsidP="00443D4D">
      <w:pPr>
        <w:jc w:val="both"/>
        <w:textAlignment w:val="baseline"/>
        <w:rPr>
          <w:b/>
        </w:rPr>
      </w:pPr>
    </w:p>
    <w:tbl>
      <w:tblPr>
        <w:tblStyle w:val="Tabela-Siatka"/>
        <w:tblW w:w="0" w:type="auto"/>
        <w:tblLook w:val="04A0" w:firstRow="1" w:lastRow="0" w:firstColumn="1" w:lastColumn="0" w:noHBand="0" w:noVBand="1"/>
      </w:tblPr>
      <w:tblGrid>
        <w:gridCol w:w="254"/>
        <w:gridCol w:w="1381"/>
        <w:gridCol w:w="2935"/>
        <w:gridCol w:w="2288"/>
        <w:gridCol w:w="632"/>
        <w:gridCol w:w="1715"/>
      </w:tblGrid>
      <w:tr w:rsidR="0073427F" w:rsidRPr="00C3637C" w14:paraId="55CB0E8F" w14:textId="77777777" w:rsidTr="00235B89">
        <w:trPr>
          <w:trHeight w:val="675"/>
        </w:trPr>
        <w:tc>
          <w:tcPr>
            <w:tcW w:w="340" w:type="dxa"/>
            <w:noWrap/>
            <w:tcMar>
              <w:left w:w="11" w:type="dxa"/>
              <w:right w:w="17" w:type="dxa"/>
            </w:tcMar>
            <w:hideMark/>
          </w:tcPr>
          <w:p w14:paraId="26A69C9E" w14:textId="77777777" w:rsidR="00443D4D" w:rsidRPr="00C3637C" w:rsidRDefault="00443D4D" w:rsidP="00235B89">
            <w:pPr>
              <w:textAlignment w:val="baseline"/>
              <w:rPr>
                <w:sz w:val="18"/>
                <w:szCs w:val="18"/>
              </w:rPr>
            </w:pPr>
            <w:r w:rsidRPr="00C3637C">
              <w:rPr>
                <w:sz w:val="18"/>
                <w:szCs w:val="18"/>
              </w:rPr>
              <w:t>Lp</w:t>
            </w:r>
          </w:p>
        </w:tc>
        <w:tc>
          <w:tcPr>
            <w:tcW w:w="1820" w:type="dxa"/>
            <w:noWrap/>
            <w:hideMark/>
          </w:tcPr>
          <w:p w14:paraId="60D33197" w14:textId="77777777" w:rsidR="00443D4D" w:rsidRPr="00C3637C" w:rsidRDefault="00443D4D" w:rsidP="00235B89">
            <w:pPr>
              <w:jc w:val="center"/>
              <w:textAlignment w:val="baseline"/>
              <w:rPr>
                <w:sz w:val="18"/>
                <w:szCs w:val="18"/>
              </w:rPr>
            </w:pPr>
            <w:r w:rsidRPr="00C3637C">
              <w:rPr>
                <w:sz w:val="18"/>
                <w:szCs w:val="18"/>
              </w:rPr>
              <w:t>Numer rejestracyjny</w:t>
            </w:r>
          </w:p>
        </w:tc>
        <w:tc>
          <w:tcPr>
            <w:tcW w:w="7100" w:type="dxa"/>
            <w:gridSpan w:val="2"/>
            <w:noWrap/>
            <w:hideMark/>
          </w:tcPr>
          <w:p w14:paraId="21224B2E" w14:textId="77777777" w:rsidR="00443D4D" w:rsidRPr="00C3637C" w:rsidRDefault="00443D4D" w:rsidP="00235B89">
            <w:pPr>
              <w:jc w:val="center"/>
              <w:textAlignment w:val="baseline"/>
              <w:rPr>
                <w:sz w:val="18"/>
                <w:szCs w:val="18"/>
              </w:rPr>
            </w:pPr>
            <w:r w:rsidRPr="00C3637C">
              <w:rPr>
                <w:sz w:val="18"/>
                <w:szCs w:val="18"/>
              </w:rPr>
              <w:t>Typ</w:t>
            </w:r>
          </w:p>
        </w:tc>
        <w:tc>
          <w:tcPr>
            <w:tcW w:w="860" w:type="dxa"/>
            <w:noWrap/>
            <w:tcMar>
              <w:left w:w="11" w:type="dxa"/>
              <w:right w:w="11" w:type="dxa"/>
            </w:tcMar>
            <w:hideMark/>
          </w:tcPr>
          <w:p w14:paraId="3BAAF349" w14:textId="77777777" w:rsidR="00443D4D" w:rsidRPr="00C3637C" w:rsidRDefault="00443D4D" w:rsidP="00235B89">
            <w:pPr>
              <w:textAlignment w:val="baseline"/>
              <w:rPr>
                <w:sz w:val="18"/>
                <w:szCs w:val="18"/>
              </w:rPr>
            </w:pPr>
            <w:r w:rsidRPr="00C3637C">
              <w:rPr>
                <w:sz w:val="18"/>
                <w:szCs w:val="18"/>
              </w:rPr>
              <w:t>Udźwig</w:t>
            </w:r>
          </w:p>
        </w:tc>
        <w:tc>
          <w:tcPr>
            <w:tcW w:w="2280" w:type="dxa"/>
            <w:noWrap/>
            <w:hideMark/>
          </w:tcPr>
          <w:p w14:paraId="28440D9D" w14:textId="77777777" w:rsidR="00443D4D" w:rsidRPr="00C3637C" w:rsidRDefault="00443D4D" w:rsidP="00235B89">
            <w:pPr>
              <w:jc w:val="center"/>
              <w:textAlignment w:val="baseline"/>
              <w:rPr>
                <w:sz w:val="18"/>
                <w:szCs w:val="18"/>
              </w:rPr>
            </w:pPr>
            <w:r w:rsidRPr="00C3637C">
              <w:rPr>
                <w:sz w:val="18"/>
                <w:szCs w:val="18"/>
              </w:rPr>
              <w:t>Producent</w:t>
            </w:r>
          </w:p>
        </w:tc>
      </w:tr>
      <w:tr w:rsidR="0073427F" w:rsidRPr="00C3637C" w14:paraId="61640391" w14:textId="77777777" w:rsidTr="00235B89">
        <w:trPr>
          <w:trHeight w:val="645"/>
        </w:trPr>
        <w:tc>
          <w:tcPr>
            <w:tcW w:w="340" w:type="dxa"/>
            <w:noWrap/>
            <w:tcMar>
              <w:left w:w="11" w:type="dxa"/>
              <w:right w:w="17" w:type="dxa"/>
            </w:tcMar>
            <w:hideMark/>
          </w:tcPr>
          <w:p w14:paraId="69FA6B93" w14:textId="77777777" w:rsidR="00443D4D" w:rsidRPr="00C3637C" w:rsidRDefault="00443D4D" w:rsidP="00235B89">
            <w:pPr>
              <w:textAlignment w:val="baseline"/>
              <w:rPr>
                <w:sz w:val="18"/>
                <w:szCs w:val="18"/>
              </w:rPr>
            </w:pPr>
            <w:r w:rsidRPr="00C3637C">
              <w:rPr>
                <w:sz w:val="18"/>
                <w:szCs w:val="18"/>
              </w:rPr>
              <w:t>1</w:t>
            </w:r>
          </w:p>
        </w:tc>
        <w:tc>
          <w:tcPr>
            <w:tcW w:w="1820" w:type="dxa"/>
            <w:noWrap/>
            <w:tcMar>
              <w:left w:w="11" w:type="dxa"/>
              <w:right w:w="17" w:type="dxa"/>
            </w:tcMar>
            <w:hideMark/>
          </w:tcPr>
          <w:p w14:paraId="46FDC842" w14:textId="77777777" w:rsidR="00443D4D" w:rsidRPr="00C3637C" w:rsidRDefault="00443D4D" w:rsidP="00235B89">
            <w:pPr>
              <w:textAlignment w:val="baseline"/>
              <w:rPr>
                <w:sz w:val="18"/>
                <w:szCs w:val="18"/>
              </w:rPr>
            </w:pPr>
            <w:r w:rsidRPr="00C3637C">
              <w:rPr>
                <w:sz w:val="18"/>
                <w:szCs w:val="18"/>
              </w:rPr>
              <w:t>3109001078</w:t>
            </w:r>
          </w:p>
        </w:tc>
        <w:tc>
          <w:tcPr>
            <w:tcW w:w="3960" w:type="dxa"/>
            <w:noWrap/>
            <w:tcMar>
              <w:left w:w="11" w:type="dxa"/>
              <w:right w:w="17" w:type="dxa"/>
            </w:tcMar>
            <w:hideMark/>
          </w:tcPr>
          <w:p w14:paraId="10F86E5C" w14:textId="77777777" w:rsidR="00443D4D" w:rsidRPr="00C3637C" w:rsidRDefault="00443D4D" w:rsidP="00235B89">
            <w:pPr>
              <w:textAlignment w:val="baseline"/>
              <w:rPr>
                <w:sz w:val="18"/>
                <w:szCs w:val="18"/>
              </w:rPr>
            </w:pPr>
            <w:r w:rsidRPr="00C3637C">
              <w:rPr>
                <w:sz w:val="18"/>
                <w:szCs w:val="18"/>
              </w:rPr>
              <w:t>dźwig towarowo-osobowy</w:t>
            </w:r>
          </w:p>
        </w:tc>
        <w:tc>
          <w:tcPr>
            <w:tcW w:w="3140" w:type="dxa"/>
            <w:noWrap/>
            <w:tcMar>
              <w:left w:w="11" w:type="dxa"/>
              <w:right w:w="17" w:type="dxa"/>
            </w:tcMar>
            <w:hideMark/>
          </w:tcPr>
          <w:p w14:paraId="25AE85DB" w14:textId="77777777" w:rsidR="00443D4D" w:rsidRPr="00C3637C" w:rsidRDefault="00443D4D" w:rsidP="00235B89">
            <w:pPr>
              <w:textAlignment w:val="baseline"/>
              <w:rPr>
                <w:sz w:val="18"/>
                <w:szCs w:val="18"/>
              </w:rPr>
            </w:pPr>
            <w:r w:rsidRPr="00C3637C">
              <w:rPr>
                <w:sz w:val="18"/>
                <w:szCs w:val="18"/>
              </w:rPr>
              <w:t>stacjonarny elektryczny</w:t>
            </w:r>
          </w:p>
        </w:tc>
        <w:tc>
          <w:tcPr>
            <w:tcW w:w="860" w:type="dxa"/>
            <w:noWrap/>
            <w:tcMar>
              <w:left w:w="11" w:type="dxa"/>
              <w:right w:w="17" w:type="dxa"/>
            </w:tcMar>
            <w:hideMark/>
          </w:tcPr>
          <w:p w14:paraId="3351F282" w14:textId="77777777" w:rsidR="00443D4D" w:rsidRPr="00C3637C" w:rsidRDefault="00443D4D" w:rsidP="00235B89">
            <w:pPr>
              <w:textAlignment w:val="baseline"/>
              <w:rPr>
                <w:sz w:val="18"/>
                <w:szCs w:val="18"/>
              </w:rPr>
            </w:pPr>
            <w:r w:rsidRPr="00C3637C">
              <w:rPr>
                <w:sz w:val="18"/>
                <w:szCs w:val="18"/>
              </w:rPr>
              <w:t>1,6 t</w:t>
            </w:r>
          </w:p>
        </w:tc>
        <w:tc>
          <w:tcPr>
            <w:tcW w:w="2280" w:type="dxa"/>
            <w:noWrap/>
            <w:tcMar>
              <w:left w:w="11" w:type="dxa"/>
              <w:right w:w="17" w:type="dxa"/>
            </w:tcMar>
            <w:hideMark/>
          </w:tcPr>
          <w:p w14:paraId="69D137CC" w14:textId="77777777" w:rsidR="00443D4D" w:rsidRPr="00C3637C" w:rsidRDefault="00443D4D" w:rsidP="00235B89">
            <w:pPr>
              <w:textAlignment w:val="baseline"/>
              <w:rPr>
                <w:sz w:val="18"/>
                <w:szCs w:val="18"/>
              </w:rPr>
            </w:pPr>
            <w:r w:rsidRPr="00C3637C">
              <w:rPr>
                <w:sz w:val="18"/>
                <w:szCs w:val="18"/>
              </w:rPr>
              <w:t>KDO Warszawa</w:t>
            </w:r>
          </w:p>
        </w:tc>
      </w:tr>
      <w:tr w:rsidR="0073427F" w:rsidRPr="00C3637C" w14:paraId="586603A6" w14:textId="77777777" w:rsidTr="00235B89">
        <w:trPr>
          <w:trHeight w:val="645"/>
        </w:trPr>
        <w:tc>
          <w:tcPr>
            <w:tcW w:w="340" w:type="dxa"/>
            <w:noWrap/>
            <w:tcMar>
              <w:left w:w="11" w:type="dxa"/>
              <w:right w:w="17" w:type="dxa"/>
            </w:tcMar>
            <w:hideMark/>
          </w:tcPr>
          <w:p w14:paraId="00AF7ED5" w14:textId="77777777" w:rsidR="00443D4D" w:rsidRPr="00C3637C" w:rsidRDefault="00443D4D" w:rsidP="00235B89">
            <w:pPr>
              <w:textAlignment w:val="baseline"/>
              <w:rPr>
                <w:sz w:val="18"/>
                <w:szCs w:val="18"/>
              </w:rPr>
            </w:pPr>
            <w:r w:rsidRPr="00C3637C">
              <w:rPr>
                <w:sz w:val="18"/>
                <w:szCs w:val="18"/>
              </w:rPr>
              <w:t>2</w:t>
            </w:r>
          </w:p>
        </w:tc>
        <w:tc>
          <w:tcPr>
            <w:tcW w:w="1820" w:type="dxa"/>
            <w:noWrap/>
            <w:tcMar>
              <w:left w:w="11" w:type="dxa"/>
              <w:right w:w="17" w:type="dxa"/>
            </w:tcMar>
            <w:hideMark/>
          </w:tcPr>
          <w:p w14:paraId="67A15B43" w14:textId="77777777" w:rsidR="00443D4D" w:rsidRPr="00C3637C" w:rsidRDefault="00443D4D" w:rsidP="00235B89">
            <w:pPr>
              <w:textAlignment w:val="baseline"/>
              <w:rPr>
                <w:sz w:val="18"/>
                <w:szCs w:val="18"/>
              </w:rPr>
            </w:pPr>
            <w:r w:rsidRPr="00C3637C">
              <w:rPr>
                <w:sz w:val="18"/>
                <w:szCs w:val="18"/>
              </w:rPr>
              <w:t>3109001868</w:t>
            </w:r>
          </w:p>
        </w:tc>
        <w:tc>
          <w:tcPr>
            <w:tcW w:w="3960" w:type="dxa"/>
            <w:noWrap/>
            <w:tcMar>
              <w:left w:w="11" w:type="dxa"/>
              <w:right w:w="17" w:type="dxa"/>
            </w:tcMar>
            <w:hideMark/>
          </w:tcPr>
          <w:p w14:paraId="343707C9" w14:textId="77777777" w:rsidR="00443D4D" w:rsidRPr="00C3637C" w:rsidRDefault="00443D4D" w:rsidP="00235B89">
            <w:pPr>
              <w:textAlignment w:val="baseline"/>
              <w:rPr>
                <w:sz w:val="18"/>
                <w:szCs w:val="18"/>
              </w:rPr>
            </w:pPr>
            <w:r w:rsidRPr="00C3637C">
              <w:rPr>
                <w:sz w:val="18"/>
                <w:szCs w:val="18"/>
              </w:rPr>
              <w:t>dźwig towarowo-osobowy</w:t>
            </w:r>
          </w:p>
        </w:tc>
        <w:tc>
          <w:tcPr>
            <w:tcW w:w="3140" w:type="dxa"/>
            <w:noWrap/>
            <w:tcMar>
              <w:left w:w="11" w:type="dxa"/>
              <w:right w:w="17" w:type="dxa"/>
            </w:tcMar>
            <w:hideMark/>
          </w:tcPr>
          <w:p w14:paraId="3E328548" w14:textId="77777777" w:rsidR="00443D4D" w:rsidRPr="00C3637C" w:rsidRDefault="00443D4D" w:rsidP="00235B89">
            <w:pPr>
              <w:textAlignment w:val="baseline"/>
              <w:rPr>
                <w:sz w:val="18"/>
                <w:szCs w:val="18"/>
              </w:rPr>
            </w:pPr>
            <w:r w:rsidRPr="00C3637C">
              <w:rPr>
                <w:sz w:val="18"/>
                <w:szCs w:val="18"/>
              </w:rPr>
              <w:t>stacjonarny elektryczny</w:t>
            </w:r>
          </w:p>
        </w:tc>
        <w:tc>
          <w:tcPr>
            <w:tcW w:w="860" w:type="dxa"/>
            <w:noWrap/>
            <w:tcMar>
              <w:left w:w="11" w:type="dxa"/>
              <w:right w:w="17" w:type="dxa"/>
            </w:tcMar>
            <w:hideMark/>
          </w:tcPr>
          <w:p w14:paraId="332FFE23" w14:textId="77777777" w:rsidR="00443D4D" w:rsidRPr="00C3637C" w:rsidRDefault="00443D4D" w:rsidP="00235B89">
            <w:pPr>
              <w:textAlignment w:val="baseline"/>
              <w:rPr>
                <w:sz w:val="18"/>
                <w:szCs w:val="18"/>
              </w:rPr>
            </w:pPr>
            <w:r w:rsidRPr="00C3637C">
              <w:rPr>
                <w:sz w:val="18"/>
                <w:szCs w:val="18"/>
              </w:rPr>
              <w:t>1 t</w:t>
            </w:r>
          </w:p>
        </w:tc>
        <w:tc>
          <w:tcPr>
            <w:tcW w:w="2280" w:type="dxa"/>
            <w:noWrap/>
            <w:tcMar>
              <w:left w:w="11" w:type="dxa"/>
              <w:right w:w="17" w:type="dxa"/>
            </w:tcMar>
            <w:hideMark/>
          </w:tcPr>
          <w:p w14:paraId="53355C88" w14:textId="77777777" w:rsidR="00443D4D" w:rsidRPr="00C3637C" w:rsidRDefault="00443D4D" w:rsidP="00235B89">
            <w:pPr>
              <w:textAlignment w:val="baseline"/>
              <w:rPr>
                <w:sz w:val="18"/>
                <w:szCs w:val="18"/>
              </w:rPr>
            </w:pPr>
            <w:r w:rsidRPr="00C3637C">
              <w:rPr>
                <w:sz w:val="18"/>
                <w:szCs w:val="18"/>
              </w:rPr>
              <w:t>KDO Warszawa</w:t>
            </w:r>
          </w:p>
        </w:tc>
      </w:tr>
      <w:tr w:rsidR="0073427F" w:rsidRPr="00C3637C" w14:paraId="18DAB786" w14:textId="77777777" w:rsidTr="00235B89">
        <w:trPr>
          <w:trHeight w:val="645"/>
        </w:trPr>
        <w:tc>
          <w:tcPr>
            <w:tcW w:w="340" w:type="dxa"/>
            <w:noWrap/>
            <w:tcMar>
              <w:left w:w="11" w:type="dxa"/>
              <w:right w:w="17" w:type="dxa"/>
            </w:tcMar>
            <w:hideMark/>
          </w:tcPr>
          <w:p w14:paraId="420F7551" w14:textId="77777777" w:rsidR="00443D4D" w:rsidRPr="00C3637C" w:rsidRDefault="00443D4D" w:rsidP="00235B89">
            <w:pPr>
              <w:textAlignment w:val="baseline"/>
              <w:rPr>
                <w:sz w:val="18"/>
                <w:szCs w:val="18"/>
              </w:rPr>
            </w:pPr>
            <w:r w:rsidRPr="00C3637C">
              <w:rPr>
                <w:sz w:val="18"/>
                <w:szCs w:val="18"/>
              </w:rPr>
              <w:t>3</w:t>
            </w:r>
          </w:p>
        </w:tc>
        <w:tc>
          <w:tcPr>
            <w:tcW w:w="1820" w:type="dxa"/>
            <w:noWrap/>
            <w:tcMar>
              <w:left w:w="11" w:type="dxa"/>
              <w:right w:w="17" w:type="dxa"/>
            </w:tcMar>
            <w:hideMark/>
          </w:tcPr>
          <w:p w14:paraId="66148EE6" w14:textId="77777777" w:rsidR="00443D4D" w:rsidRPr="00C3637C" w:rsidRDefault="00443D4D" w:rsidP="00235B89">
            <w:pPr>
              <w:textAlignment w:val="baseline"/>
              <w:rPr>
                <w:sz w:val="18"/>
                <w:szCs w:val="18"/>
              </w:rPr>
            </w:pPr>
            <w:r w:rsidRPr="00C3637C">
              <w:rPr>
                <w:sz w:val="18"/>
                <w:szCs w:val="18"/>
              </w:rPr>
              <w:t>8409013103</w:t>
            </w:r>
          </w:p>
        </w:tc>
        <w:tc>
          <w:tcPr>
            <w:tcW w:w="3960" w:type="dxa"/>
            <w:tcMar>
              <w:left w:w="11" w:type="dxa"/>
              <w:right w:w="17" w:type="dxa"/>
            </w:tcMar>
            <w:hideMark/>
          </w:tcPr>
          <w:p w14:paraId="3DBAEBAA" w14:textId="77777777" w:rsidR="00443D4D" w:rsidRPr="00C3637C" w:rsidRDefault="00443D4D" w:rsidP="00235B89">
            <w:pPr>
              <w:textAlignment w:val="baseline"/>
              <w:rPr>
                <w:sz w:val="18"/>
                <w:szCs w:val="18"/>
              </w:rPr>
            </w:pPr>
            <w:r w:rsidRPr="00C3637C">
              <w:rPr>
                <w:sz w:val="18"/>
                <w:szCs w:val="18"/>
              </w:rPr>
              <w:t xml:space="preserve">wciągnik elektryczny </w:t>
            </w:r>
            <w:r w:rsidRPr="00C3637C">
              <w:rPr>
                <w:sz w:val="18"/>
                <w:szCs w:val="18"/>
              </w:rPr>
              <w:br/>
              <w:t>o udźwigu od 1 Mg do 5 Mg</w:t>
            </w:r>
          </w:p>
        </w:tc>
        <w:tc>
          <w:tcPr>
            <w:tcW w:w="3140" w:type="dxa"/>
            <w:noWrap/>
            <w:tcMar>
              <w:left w:w="11" w:type="dxa"/>
              <w:right w:w="17" w:type="dxa"/>
            </w:tcMar>
            <w:hideMark/>
          </w:tcPr>
          <w:p w14:paraId="46EFB7FE" w14:textId="77777777" w:rsidR="00443D4D" w:rsidRPr="00C3637C" w:rsidRDefault="00443D4D" w:rsidP="00235B89">
            <w:pPr>
              <w:textAlignment w:val="baseline"/>
              <w:rPr>
                <w:sz w:val="18"/>
                <w:szCs w:val="18"/>
              </w:rPr>
            </w:pPr>
            <w:r w:rsidRPr="00C3637C">
              <w:rPr>
                <w:sz w:val="18"/>
                <w:szCs w:val="18"/>
              </w:rPr>
              <w:t>przejezdny elektryczny</w:t>
            </w:r>
          </w:p>
        </w:tc>
        <w:tc>
          <w:tcPr>
            <w:tcW w:w="860" w:type="dxa"/>
            <w:noWrap/>
            <w:tcMar>
              <w:left w:w="11" w:type="dxa"/>
              <w:right w:w="17" w:type="dxa"/>
            </w:tcMar>
            <w:hideMark/>
          </w:tcPr>
          <w:p w14:paraId="75725FF1" w14:textId="77777777" w:rsidR="00443D4D" w:rsidRPr="00C3637C" w:rsidRDefault="00443D4D" w:rsidP="00235B89">
            <w:pPr>
              <w:textAlignment w:val="baseline"/>
              <w:rPr>
                <w:sz w:val="18"/>
                <w:szCs w:val="18"/>
              </w:rPr>
            </w:pPr>
            <w:r w:rsidRPr="00C3637C">
              <w:rPr>
                <w:sz w:val="18"/>
                <w:szCs w:val="18"/>
              </w:rPr>
              <w:t>3,2 t</w:t>
            </w:r>
          </w:p>
        </w:tc>
        <w:tc>
          <w:tcPr>
            <w:tcW w:w="2280" w:type="dxa"/>
            <w:noWrap/>
            <w:tcMar>
              <w:left w:w="11" w:type="dxa"/>
              <w:right w:w="17" w:type="dxa"/>
            </w:tcMar>
            <w:hideMark/>
          </w:tcPr>
          <w:p w14:paraId="3FD78421" w14:textId="77777777" w:rsidR="00443D4D" w:rsidRPr="00C3637C" w:rsidRDefault="00443D4D" w:rsidP="00235B89">
            <w:pPr>
              <w:textAlignment w:val="baseline"/>
              <w:rPr>
                <w:sz w:val="18"/>
                <w:szCs w:val="18"/>
              </w:rPr>
            </w:pPr>
            <w:r w:rsidRPr="00C3637C">
              <w:rPr>
                <w:sz w:val="18"/>
                <w:szCs w:val="18"/>
              </w:rPr>
              <w:t>PODEM Bułgaria</w:t>
            </w:r>
          </w:p>
        </w:tc>
      </w:tr>
      <w:tr w:rsidR="0073427F" w:rsidRPr="00C3637C" w14:paraId="198783F5" w14:textId="77777777" w:rsidTr="00235B89">
        <w:trPr>
          <w:trHeight w:val="645"/>
        </w:trPr>
        <w:tc>
          <w:tcPr>
            <w:tcW w:w="340" w:type="dxa"/>
            <w:noWrap/>
            <w:tcMar>
              <w:left w:w="11" w:type="dxa"/>
              <w:right w:w="17" w:type="dxa"/>
            </w:tcMar>
            <w:hideMark/>
          </w:tcPr>
          <w:p w14:paraId="4FC01F0C" w14:textId="77777777" w:rsidR="00443D4D" w:rsidRPr="00C3637C" w:rsidRDefault="00443D4D" w:rsidP="00235B89">
            <w:pPr>
              <w:textAlignment w:val="baseline"/>
              <w:rPr>
                <w:sz w:val="18"/>
                <w:szCs w:val="18"/>
              </w:rPr>
            </w:pPr>
            <w:r w:rsidRPr="00C3637C">
              <w:rPr>
                <w:sz w:val="18"/>
                <w:szCs w:val="18"/>
              </w:rPr>
              <w:t>4</w:t>
            </w:r>
          </w:p>
        </w:tc>
        <w:tc>
          <w:tcPr>
            <w:tcW w:w="1820" w:type="dxa"/>
            <w:noWrap/>
            <w:tcMar>
              <w:left w:w="11" w:type="dxa"/>
              <w:right w:w="17" w:type="dxa"/>
            </w:tcMar>
            <w:hideMark/>
          </w:tcPr>
          <w:p w14:paraId="1873E3CE" w14:textId="77777777" w:rsidR="00443D4D" w:rsidRPr="00C3637C" w:rsidRDefault="00443D4D" w:rsidP="00235B89">
            <w:pPr>
              <w:textAlignment w:val="baseline"/>
              <w:rPr>
                <w:sz w:val="18"/>
                <w:szCs w:val="18"/>
              </w:rPr>
            </w:pPr>
            <w:r w:rsidRPr="00C3637C">
              <w:rPr>
                <w:sz w:val="18"/>
                <w:szCs w:val="18"/>
              </w:rPr>
              <w:t>8409013226</w:t>
            </w:r>
          </w:p>
        </w:tc>
        <w:tc>
          <w:tcPr>
            <w:tcW w:w="3960" w:type="dxa"/>
            <w:tcMar>
              <w:left w:w="11" w:type="dxa"/>
              <w:right w:w="17" w:type="dxa"/>
            </w:tcMar>
            <w:hideMark/>
          </w:tcPr>
          <w:p w14:paraId="30F72483" w14:textId="77777777" w:rsidR="00443D4D" w:rsidRPr="00C3637C" w:rsidRDefault="00443D4D" w:rsidP="00235B89">
            <w:pPr>
              <w:textAlignment w:val="baseline"/>
              <w:rPr>
                <w:sz w:val="18"/>
                <w:szCs w:val="18"/>
              </w:rPr>
            </w:pPr>
            <w:r w:rsidRPr="00C3637C">
              <w:rPr>
                <w:sz w:val="18"/>
                <w:szCs w:val="18"/>
              </w:rPr>
              <w:t xml:space="preserve">wciągnik elektryczny </w:t>
            </w:r>
            <w:r w:rsidRPr="00C3637C">
              <w:rPr>
                <w:sz w:val="18"/>
                <w:szCs w:val="18"/>
              </w:rPr>
              <w:br/>
              <w:t>o udźwigu od 1 Mg do 5 Mg</w:t>
            </w:r>
          </w:p>
        </w:tc>
        <w:tc>
          <w:tcPr>
            <w:tcW w:w="3140" w:type="dxa"/>
            <w:noWrap/>
            <w:tcMar>
              <w:left w:w="11" w:type="dxa"/>
              <w:right w:w="17" w:type="dxa"/>
            </w:tcMar>
            <w:hideMark/>
          </w:tcPr>
          <w:p w14:paraId="144084CB" w14:textId="77777777" w:rsidR="00443D4D" w:rsidRPr="00C3637C" w:rsidRDefault="00443D4D" w:rsidP="00235B89">
            <w:pPr>
              <w:textAlignment w:val="baseline"/>
              <w:rPr>
                <w:sz w:val="18"/>
                <w:szCs w:val="18"/>
              </w:rPr>
            </w:pPr>
            <w:r w:rsidRPr="00C3637C">
              <w:rPr>
                <w:sz w:val="18"/>
                <w:szCs w:val="18"/>
              </w:rPr>
              <w:t>przejezdny elektryczny</w:t>
            </w:r>
          </w:p>
        </w:tc>
        <w:tc>
          <w:tcPr>
            <w:tcW w:w="860" w:type="dxa"/>
            <w:noWrap/>
            <w:tcMar>
              <w:left w:w="11" w:type="dxa"/>
              <w:right w:w="17" w:type="dxa"/>
            </w:tcMar>
            <w:hideMark/>
          </w:tcPr>
          <w:p w14:paraId="0A331300" w14:textId="77777777" w:rsidR="00443D4D" w:rsidRPr="00C3637C" w:rsidRDefault="00443D4D" w:rsidP="00235B89">
            <w:pPr>
              <w:textAlignment w:val="baseline"/>
              <w:rPr>
                <w:sz w:val="18"/>
                <w:szCs w:val="18"/>
              </w:rPr>
            </w:pPr>
            <w:r w:rsidRPr="00C3637C">
              <w:rPr>
                <w:sz w:val="18"/>
                <w:szCs w:val="18"/>
              </w:rPr>
              <w:t>2 t</w:t>
            </w:r>
          </w:p>
        </w:tc>
        <w:tc>
          <w:tcPr>
            <w:tcW w:w="2280" w:type="dxa"/>
            <w:noWrap/>
            <w:tcMar>
              <w:left w:w="11" w:type="dxa"/>
              <w:right w:w="17" w:type="dxa"/>
            </w:tcMar>
            <w:hideMark/>
          </w:tcPr>
          <w:p w14:paraId="646CA3C4" w14:textId="77777777" w:rsidR="00443D4D" w:rsidRPr="00C3637C" w:rsidRDefault="00443D4D" w:rsidP="00235B89">
            <w:pPr>
              <w:textAlignment w:val="baseline"/>
              <w:rPr>
                <w:sz w:val="18"/>
                <w:szCs w:val="18"/>
              </w:rPr>
            </w:pPr>
            <w:r w:rsidRPr="00C3637C">
              <w:rPr>
                <w:sz w:val="18"/>
                <w:szCs w:val="18"/>
              </w:rPr>
              <w:t>PODEM Bułgaria</w:t>
            </w:r>
          </w:p>
        </w:tc>
      </w:tr>
      <w:tr w:rsidR="0073427F" w:rsidRPr="00C3637C" w14:paraId="150ADE2E" w14:textId="77777777" w:rsidTr="00235B89">
        <w:trPr>
          <w:trHeight w:val="645"/>
        </w:trPr>
        <w:tc>
          <w:tcPr>
            <w:tcW w:w="340" w:type="dxa"/>
            <w:noWrap/>
            <w:tcMar>
              <w:left w:w="11" w:type="dxa"/>
              <w:right w:w="17" w:type="dxa"/>
            </w:tcMar>
            <w:hideMark/>
          </w:tcPr>
          <w:p w14:paraId="6A47331A" w14:textId="77777777" w:rsidR="00443D4D" w:rsidRPr="00C3637C" w:rsidRDefault="00443D4D" w:rsidP="00235B89">
            <w:pPr>
              <w:textAlignment w:val="baseline"/>
              <w:rPr>
                <w:sz w:val="18"/>
                <w:szCs w:val="18"/>
              </w:rPr>
            </w:pPr>
            <w:r w:rsidRPr="00C3637C">
              <w:rPr>
                <w:sz w:val="18"/>
                <w:szCs w:val="18"/>
              </w:rPr>
              <w:t>5</w:t>
            </w:r>
          </w:p>
        </w:tc>
        <w:tc>
          <w:tcPr>
            <w:tcW w:w="1820" w:type="dxa"/>
            <w:noWrap/>
            <w:tcMar>
              <w:left w:w="11" w:type="dxa"/>
              <w:right w:w="17" w:type="dxa"/>
            </w:tcMar>
            <w:hideMark/>
          </w:tcPr>
          <w:p w14:paraId="48806920" w14:textId="77777777" w:rsidR="00443D4D" w:rsidRPr="00C3637C" w:rsidRDefault="00443D4D" w:rsidP="00235B89">
            <w:pPr>
              <w:textAlignment w:val="baseline"/>
              <w:rPr>
                <w:sz w:val="18"/>
                <w:szCs w:val="18"/>
              </w:rPr>
            </w:pPr>
            <w:r w:rsidRPr="00C3637C">
              <w:rPr>
                <w:sz w:val="18"/>
                <w:szCs w:val="18"/>
              </w:rPr>
              <w:t>8409013109</w:t>
            </w:r>
          </w:p>
        </w:tc>
        <w:tc>
          <w:tcPr>
            <w:tcW w:w="3960" w:type="dxa"/>
            <w:tcMar>
              <w:left w:w="11" w:type="dxa"/>
              <w:right w:w="17" w:type="dxa"/>
            </w:tcMar>
            <w:hideMark/>
          </w:tcPr>
          <w:p w14:paraId="014DD40F" w14:textId="77777777" w:rsidR="00443D4D" w:rsidRPr="00C3637C" w:rsidRDefault="00443D4D" w:rsidP="00235B89">
            <w:pPr>
              <w:textAlignment w:val="baseline"/>
              <w:rPr>
                <w:sz w:val="18"/>
                <w:szCs w:val="18"/>
              </w:rPr>
            </w:pPr>
            <w:r w:rsidRPr="00C3637C">
              <w:rPr>
                <w:sz w:val="18"/>
                <w:szCs w:val="18"/>
              </w:rPr>
              <w:t xml:space="preserve">wciągnik elektryczny </w:t>
            </w:r>
            <w:r w:rsidRPr="00C3637C">
              <w:rPr>
                <w:sz w:val="18"/>
                <w:szCs w:val="18"/>
              </w:rPr>
              <w:br/>
              <w:t>o udźwigu od 1 Mg do 5 Mg</w:t>
            </w:r>
          </w:p>
        </w:tc>
        <w:tc>
          <w:tcPr>
            <w:tcW w:w="3140" w:type="dxa"/>
            <w:noWrap/>
            <w:tcMar>
              <w:left w:w="11" w:type="dxa"/>
              <w:right w:w="17" w:type="dxa"/>
            </w:tcMar>
            <w:hideMark/>
          </w:tcPr>
          <w:p w14:paraId="21CCF85A" w14:textId="77777777" w:rsidR="00443D4D" w:rsidRPr="00C3637C" w:rsidRDefault="00443D4D" w:rsidP="00235B89">
            <w:pPr>
              <w:textAlignment w:val="baseline"/>
              <w:rPr>
                <w:sz w:val="18"/>
                <w:szCs w:val="18"/>
              </w:rPr>
            </w:pPr>
            <w:r w:rsidRPr="00C3637C">
              <w:rPr>
                <w:sz w:val="18"/>
                <w:szCs w:val="18"/>
              </w:rPr>
              <w:t>przejezdny elektryczny</w:t>
            </w:r>
          </w:p>
        </w:tc>
        <w:tc>
          <w:tcPr>
            <w:tcW w:w="860" w:type="dxa"/>
            <w:noWrap/>
            <w:tcMar>
              <w:left w:w="11" w:type="dxa"/>
              <w:right w:w="17" w:type="dxa"/>
            </w:tcMar>
            <w:hideMark/>
          </w:tcPr>
          <w:p w14:paraId="4F605150" w14:textId="77777777" w:rsidR="00443D4D" w:rsidRPr="00C3637C" w:rsidRDefault="00443D4D" w:rsidP="00235B89">
            <w:pPr>
              <w:textAlignment w:val="baseline"/>
              <w:rPr>
                <w:sz w:val="18"/>
                <w:szCs w:val="18"/>
              </w:rPr>
            </w:pPr>
            <w:r w:rsidRPr="00C3637C">
              <w:rPr>
                <w:sz w:val="18"/>
                <w:szCs w:val="18"/>
              </w:rPr>
              <w:t>3,2 t</w:t>
            </w:r>
          </w:p>
        </w:tc>
        <w:tc>
          <w:tcPr>
            <w:tcW w:w="2280" w:type="dxa"/>
            <w:noWrap/>
            <w:tcMar>
              <w:left w:w="11" w:type="dxa"/>
              <w:right w:w="17" w:type="dxa"/>
            </w:tcMar>
            <w:hideMark/>
          </w:tcPr>
          <w:p w14:paraId="3D1C4D61" w14:textId="77777777" w:rsidR="00443D4D" w:rsidRPr="00C3637C" w:rsidRDefault="00443D4D" w:rsidP="00235B89">
            <w:pPr>
              <w:textAlignment w:val="baseline"/>
              <w:rPr>
                <w:sz w:val="18"/>
                <w:szCs w:val="18"/>
              </w:rPr>
            </w:pPr>
            <w:r w:rsidRPr="00C3637C">
              <w:rPr>
                <w:sz w:val="18"/>
                <w:szCs w:val="18"/>
              </w:rPr>
              <w:t>PODEM Bułgaria</w:t>
            </w:r>
          </w:p>
        </w:tc>
      </w:tr>
      <w:tr w:rsidR="0073427F" w:rsidRPr="00C3637C" w14:paraId="7715B98C" w14:textId="77777777" w:rsidTr="00235B89">
        <w:trPr>
          <w:trHeight w:val="645"/>
        </w:trPr>
        <w:tc>
          <w:tcPr>
            <w:tcW w:w="340" w:type="dxa"/>
            <w:noWrap/>
            <w:tcMar>
              <w:left w:w="11" w:type="dxa"/>
              <w:right w:w="17" w:type="dxa"/>
            </w:tcMar>
            <w:hideMark/>
          </w:tcPr>
          <w:p w14:paraId="594A4B7A" w14:textId="77777777" w:rsidR="00443D4D" w:rsidRPr="00C3637C" w:rsidRDefault="00443D4D" w:rsidP="00235B89">
            <w:pPr>
              <w:textAlignment w:val="baseline"/>
              <w:rPr>
                <w:sz w:val="18"/>
                <w:szCs w:val="18"/>
              </w:rPr>
            </w:pPr>
            <w:r w:rsidRPr="00C3637C">
              <w:rPr>
                <w:sz w:val="18"/>
                <w:szCs w:val="18"/>
              </w:rPr>
              <w:t>6</w:t>
            </w:r>
          </w:p>
        </w:tc>
        <w:tc>
          <w:tcPr>
            <w:tcW w:w="1820" w:type="dxa"/>
            <w:noWrap/>
            <w:tcMar>
              <w:left w:w="11" w:type="dxa"/>
              <w:right w:w="17" w:type="dxa"/>
            </w:tcMar>
            <w:hideMark/>
          </w:tcPr>
          <w:p w14:paraId="123E73D2" w14:textId="77777777" w:rsidR="00443D4D" w:rsidRPr="00C3637C" w:rsidRDefault="00443D4D" w:rsidP="00235B89">
            <w:pPr>
              <w:textAlignment w:val="baseline"/>
              <w:rPr>
                <w:sz w:val="18"/>
                <w:szCs w:val="18"/>
              </w:rPr>
            </w:pPr>
            <w:r w:rsidRPr="00C3637C">
              <w:rPr>
                <w:sz w:val="18"/>
                <w:szCs w:val="18"/>
              </w:rPr>
              <w:t>8409015533</w:t>
            </w:r>
          </w:p>
        </w:tc>
        <w:tc>
          <w:tcPr>
            <w:tcW w:w="3960" w:type="dxa"/>
            <w:tcMar>
              <w:left w:w="11" w:type="dxa"/>
              <w:right w:w="17" w:type="dxa"/>
            </w:tcMar>
            <w:hideMark/>
          </w:tcPr>
          <w:p w14:paraId="00EE0A5F" w14:textId="77777777" w:rsidR="00443D4D" w:rsidRPr="00C3637C" w:rsidRDefault="00443D4D" w:rsidP="00235B89">
            <w:pPr>
              <w:textAlignment w:val="baseline"/>
              <w:rPr>
                <w:sz w:val="18"/>
                <w:szCs w:val="18"/>
              </w:rPr>
            </w:pPr>
            <w:r w:rsidRPr="00C3637C">
              <w:rPr>
                <w:sz w:val="18"/>
                <w:szCs w:val="18"/>
              </w:rPr>
              <w:t xml:space="preserve">wciągnik elektryczny </w:t>
            </w:r>
            <w:r w:rsidRPr="00C3637C">
              <w:rPr>
                <w:sz w:val="18"/>
                <w:szCs w:val="18"/>
              </w:rPr>
              <w:br/>
              <w:t>o udźwigu od 1 Mg do 5 Mg</w:t>
            </w:r>
          </w:p>
        </w:tc>
        <w:tc>
          <w:tcPr>
            <w:tcW w:w="3140" w:type="dxa"/>
            <w:tcMar>
              <w:left w:w="11" w:type="dxa"/>
              <w:right w:w="17" w:type="dxa"/>
            </w:tcMar>
            <w:hideMark/>
          </w:tcPr>
          <w:p w14:paraId="47109223" w14:textId="77777777" w:rsidR="00443D4D" w:rsidRPr="00C3637C" w:rsidRDefault="00443D4D" w:rsidP="00235B89">
            <w:pPr>
              <w:textAlignment w:val="baseline"/>
              <w:rPr>
                <w:sz w:val="18"/>
                <w:szCs w:val="18"/>
              </w:rPr>
            </w:pPr>
            <w:r w:rsidRPr="00C3637C">
              <w:rPr>
                <w:sz w:val="18"/>
                <w:szCs w:val="18"/>
              </w:rPr>
              <w:t>przejezdny elektryczny</w:t>
            </w:r>
            <w:r w:rsidRPr="00C3637C">
              <w:rPr>
                <w:sz w:val="18"/>
                <w:szCs w:val="18"/>
              </w:rPr>
              <w:br/>
              <w:t>(sterowanie radiowe)</w:t>
            </w:r>
          </w:p>
        </w:tc>
        <w:tc>
          <w:tcPr>
            <w:tcW w:w="860" w:type="dxa"/>
            <w:noWrap/>
            <w:tcMar>
              <w:left w:w="11" w:type="dxa"/>
              <w:right w:w="17" w:type="dxa"/>
            </w:tcMar>
            <w:hideMark/>
          </w:tcPr>
          <w:p w14:paraId="61C32853" w14:textId="77777777" w:rsidR="00443D4D" w:rsidRPr="00C3637C" w:rsidRDefault="00443D4D" w:rsidP="00235B89">
            <w:pPr>
              <w:textAlignment w:val="baseline"/>
              <w:rPr>
                <w:sz w:val="18"/>
                <w:szCs w:val="18"/>
              </w:rPr>
            </w:pPr>
            <w:r w:rsidRPr="00C3637C">
              <w:rPr>
                <w:sz w:val="18"/>
                <w:szCs w:val="18"/>
              </w:rPr>
              <w:t>3,2 t</w:t>
            </w:r>
          </w:p>
        </w:tc>
        <w:tc>
          <w:tcPr>
            <w:tcW w:w="2280" w:type="dxa"/>
            <w:noWrap/>
            <w:tcMar>
              <w:left w:w="11" w:type="dxa"/>
              <w:right w:w="17" w:type="dxa"/>
            </w:tcMar>
            <w:hideMark/>
          </w:tcPr>
          <w:p w14:paraId="16EED4C4" w14:textId="77777777" w:rsidR="00443D4D" w:rsidRPr="00C3637C" w:rsidRDefault="00443D4D" w:rsidP="00235B89">
            <w:pPr>
              <w:textAlignment w:val="baseline"/>
              <w:rPr>
                <w:sz w:val="18"/>
                <w:szCs w:val="18"/>
              </w:rPr>
            </w:pPr>
            <w:r w:rsidRPr="00C3637C">
              <w:rPr>
                <w:sz w:val="18"/>
                <w:szCs w:val="18"/>
              </w:rPr>
              <w:t>STALKOWENT Zabrze</w:t>
            </w:r>
          </w:p>
        </w:tc>
      </w:tr>
      <w:tr w:rsidR="0073427F" w:rsidRPr="00C3637C" w14:paraId="37754889" w14:textId="77777777" w:rsidTr="00235B89">
        <w:trPr>
          <w:trHeight w:val="645"/>
        </w:trPr>
        <w:tc>
          <w:tcPr>
            <w:tcW w:w="340" w:type="dxa"/>
            <w:noWrap/>
            <w:tcMar>
              <w:left w:w="11" w:type="dxa"/>
              <w:right w:w="17" w:type="dxa"/>
            </w:tcMar>
            <w:hideMark/>
          </w:tcPr>
          <w:p w14:paraId="3B0F4142" w14:textId="77777777" w:rsidR="00443D4D" w:rsidRPr="00C3637C" w:rsidRDefault="00443D4D" w:rsidP="00235B89">
            <w:pPr>
              <w:textAlignment w:val="baseline"/>
              <w:rPr>
                <w:sz w:val="18"/>
                <w:szCs w:val="18"/>
              </w:rPr>
            </w:pPr>
            <w:r w:rsidRPr="00C3637C">
              <w:rPr>
                <w:sz w:val="18"/>
                <w:szCs w:val="18"/>
              </w:rPr>
              <w:t>7</w:t>
            </w:r>
          </w:p>
        </w:tc>
        <w:tc>
          <w:tcPr>
            <w:tcW w:w="1820" w:type="dxa"/>
            <w:noWrap/>
            <w:tcMar>
              <w:left w:w="11" w:type="dxa"/>
              <w:right w:w="17" w:type="dxa"/>
            </w:tcMar>
            <w:hideMark/>
          </w:tcPr>
          <w:p w14:paraId="53475D10" w14:textId="77777777" w:rsidR="00443D4D" w:rsidRPr="00C3637C" w:rsidRDefault="00443D4D" w:rsidP="00235B89">
            <w:pPr>
              <w:textAlignment w:val="baseline"/>
              <w:rPr>
                <w:sz w:val="18"/>
                <w:szCs w:val="18"/>
              </w:rPr>
            </w:pPr>
            <w:r w:rsidRPr="00C3637C">
              <w:rPr>
                <w:sz w:val="18"/>
                <w:szCs w:val="18"/>
              </w:rPr>
              <w:t>8409014039</w:t>
            </w:r>
          </w:p>
        </w:tc>
        <w:tc>
          <w:tcPr>
            <w:tcW w:w="3960" w:type="dxa"/>
            <w:tcMar>
              <w:left w:w="11" w:type="dxa"/>
              <w:right w:w="17" w:type="dxa"/>
            </w:tcMar>
            <w:hideMark/>
          </w:tcPr>
          <w:p w14:paraId="73CA11B7" w14:textId="77777777" w:rsidR="00443D4D" w:rsidRPr="00C3637C" w:rsidRDefault="00443D4D" w:rsidP="00235B89">
            <w:pPr>
              <w:textAlignment w:val="baseline"/>
              <w:rPr>
                <w:sz w:val="18"/>
                <w:szCs w:val="18"/>
              </w:rPr>
            </w:pPr>
            <w:r w:rsidRPr="00C3637C">
              <w:rPr>
                <w:sz w:val="18"/>
                <w:szCs w:val="18"/>
              </w:rPr>
              <w:t xml:space="preserve">wciągnik elektryczny </w:t>
            </w:r>
            <w:r w:rsidRPr="00C3637C">
              <w:rPr>
                <w:sz w:val="18"/>
                <w:szCs w:val="18"/>
              </w:rPr>
              <w:br/>
              <w:t>o udźwigu od 1 Mg do 5 Mg</w:t>
            </w:r>
          </w:p>
        </w:tc>
        <w:tc>
          <w:tcPr>
            <w:tcW w:w="3140" w:type="dxa"/>
            <w:noWrap/>
            <w:tcMar>
              <w:left w:w="11" w:type="dxa"/>
              <w:right w:w="17" w:type="dxa"/>
            </w:tcMar>
            <w:hideMark/>
          </w:tcPr>
          <w:p w14:paraId="2A1690B1" w14:textId="77777777" w:rsidR="00443D4D" w:rsidRPr="00C3637C" w:rsidRDefault="00443D4D" w:rsidP="00235B89">
            <w:pPr>
              <w:textAlignment w:val="baseline"/>
              <w:rPr>
                <w:sz w:val="18"/>
                <w:szCs w:val="18"/>
              </w:rPr>
            </w:pPr>
            <w:r w:rsidRPr="00C3637C">
              <w:rPr>
                <w:sz w:val="18"/>
                <w:szCs w:val="18"/>
              </w:rPr>
              <w:t>przejezdny elektryczny</w:t>
            </w:r>
          </w:p>
        </w:tc>
        <w:tc>
          <w:tcPr>
            <w:tcW w:w="860" w:type="dxa"/>
            <w:noWrap/>
            <w:tcMar>
              <w:left w:w="11" w:type="dxa"/>
              <w:right w:w="17" w:type="dxa"/>
            </w:tcMar>
            <w:hideMark/>
          </w:tcPr>
          <w:p w14:paraId="3EB9AFD7" w14:textId="77777777" w:rsidR="00443D4D" w:rsidRPr="00C3637C" w:rsidRDefault="00443D4D" w:rsidP="00235B89">
            <w:pPr>
              <w:textAlignment w:val="baseline"/>
              <w:rPr>
                <w:sz w:val="18"/>
                <w:szCs w:val="18"/>
              </w:rPr>
            </w:pPr>
            <w:r w:rsidRPr="00C3637C">
              <w:rPr>
                <w:sz w:val="18"/>
                <w:szCs w:val="18"/>
              </w:rPr>
              <w:t>1 t</w:t>
            </w:r>
          </w:p>
        </w:tc>
        <w:tc>
          <w:tcPr>
            <w:tcW w:w="2280" w:type="dxa"/>
            <w:noWrap/>
            <w:tcMar>
              <w:left w:w="11" w:type="dxa"/>
              <w:right w:w="17" w:type="dxa"/>
            </w:tcMar>
            <w:hideMark/>
          </w:tcPr>
          <w:p w14:paraId="749BA744" w14:textId="77777777" w:rsidR="00443D4D" w:rsidRPr="00C3637C" w:rsidRDefault="00443D4D" w:rsidP="00235B89">
            <w:pPr>
              <w:textAlignment w:val="baseline"/>
              <w:rPr>
                <w:sz w:val="18"/>
                <w:szCs w:val="18"/>
              </w:rPr>
            </w:pPr>
            <w:r w:rsidRPr="00C3637C">
              <w:rPr>
                <w:sz w:val="18"/>
                <w:szCs w:val="18"/>
              </w:rPr>
              <w:t>PODEM Bułgaria</w:t>
            </w:r>
          </w:p>
        </w:tc>
      </w:tr>
      <w:tr w:rsidR="0073427F" w:rsidRPr="00C3637C" w14:paraId="7AC9D9F3" w14:textId="77777777" w:rsidTr="00235B89">
        <w:trPr>
          <w:trHeight w:val="645"/>
        </w:trPr>
        <w:tc>
          <w:tcPr>
            <w:tcW w:w="340" w:type="dxa"/>
            <w:noWrap/>
            <w:tcMar>
              <w:left w:w="11" w:type="dxa"/>
              <w:right w:w="17" w:type="dxa"/>
            </w:tcMar>
            <w:hideMark/>
          </w:tcPr>
          <w:p w14:paraId="71E48B90" w14:textId="77777777" w:rsidR="00443D4D" w:rsidRPr="00C3637C" w:rsidRDefault="00443D4D" w:rsidP="00235B89">
            <w:pPr>
              <w:textAlignment w:val="baseline"/>
              <w:rPr>
                <w:sz w:val="18"/>
                <w:szCs w:val="18"/>
              </w:rPr>
            </w:pPr>
            <w:r w:rsidRPr="00C3637C">
              <w:rPr>
                <w:sz w:val="18"/>
                <w:szCs w:val="18"/>
              </w:rPr>
              <w:t>8</w:t>
            </w:r>
          </w:p>
        </w:tc>
        <w:tc>
          <w:tcPr>
            <w:tcW w:w="1820" w:type="dxa"/>
            <w:noWrap/>
            <w:tcMar>
              <w:left w:w="11" w:type="dxa"/>
              <w:right w:w="17" w:type="dxa"/>
            </w:tcMar>
            <w:hideMark/>
          </w:tcPr>
          <w:p w14:paraId="67CB1A7B" w14:textId="77777777" w:rsidR="00443D4D" w:rsidRPr="00C3637C" w:rsidRDefault="00443D4D" w:rsidP="00235B89">
            <w:pPr>
              <w:textAlignment w:val="baseline"/>
              <w:rPr>
                <w:sz w:val="18"/>
                <w:szCs w:val="18"/>
              </w:rPr>
            </w:pPr>
            <w:r w:rsidRPr="00C3637C">
              <w:rPr>
                <w:sz w:val="18"/>
                <w:szCs w:val="18"/>
              </w:rPr>
              <w:t>8409012986</w:t>
            </w:r>
          </w:p>
        </w:tc>
        <w:tc>
          <w:tcPr>
            <w:tcW w:w="3960" w:type="dxa"/>
            <w:tcMar>
              <w:left w:w="11" w:type="dxa"/>
              <w:right w:w="17" w:type="dxa"/>
            </w:tcMar>
            <w:hideMark/>
          </w:tcPr>
          <w:p w14:paraId="75C3D498" w14:textId="77777777" w:rsidR="00443D4D" w:rsidRPr="00C3637C" w:rsidRDefault="00443D4D" w:rsidP="00235B89">
            <w:pPr>
              <w:textAlignment w:val="baseline"/>
              <w:rPr>
                <w:sz w:val="18"/>
                <w:szCs w:val="18"/>
              </w:rPr>
            </w:pPr>
            <w:r w:rsidRPr="00C3637C">
              <w:rPr>
                <w:sz w:val="18"/>
                <w:szCs w:val="18"/>
              </w:rPr>
              <w:t xml:space="preserve">wciągnik elektryczny </w:t>
            </w:r>
            <w:r w:rsidRPr="00C3637C">
              <w:rPr>
                <w:sz w:val="18"/>
                <w:szCs w:val="18"/>
              </w:rPr>
              <w:br/>
              <w:t>o udźwigu od 1 Mg do 5 Mg</w:t>
            </w:r>
          </w:p>
        </w:tc>
        <w:tc>
          <w:tcPr>
            <w:tcW w:w="3140" w:type="dxa"/>
            <w:noWrap/>
            <w:tcMar>
              <w:left w:w="11" w:type="dxa"/>
              <w:right w:w="17" w:type="dxa"/>
            </w:tcMar>
            <w:hideMark/>
          </w:tcPr>
          <w:p w14:paraId="74BFCB58" w14:textId="77777777" w:rsidR="00443D4D" w:rsidRPr="00C3637C" w:rsidRDefault="00443D4D" w:rsidP="00235B89">
            <w:pPr>
              <w:textAlignment w:val="baseline"/>
              <w:rPr>
                <w:sz w:val="18"/>
                <w:szCs w:val="18"/>
              </w:rPr>
            </w:pPr>
            <w:r w:rsidRPr="00C3637C">
              <w:rPr>
                <w:sz w:val="18"/>
                <w:szCs w:val="18"/>
              </w:rPr>
              <w:t>przejezdny elektryczny</w:t>
            </w:r>
          </w:p>
        </w:tc>
        <w:tc>
          <w:tcPr>
            <w:tcW w:w="860" w:type="dxa"/>
            <w:noWrap/>
            <w:tcMar>
              <w:left w:w="11" w:type="dxa"/>
              <w:right w:w="17" w:type="dxa"/>
            </w:tcMar>
            <w:hideMark/>
          </w:tcPr>
          <w:p w14:paraId="7CE8E02F" w14:textId="77777777" w:rsidR="00443D4D" w:rsidRPr="00C3637C" w:rsidRDefault="00443D4D" w:rsidP="00235B89">
            <w:pPr>
              <w:textAlignment w:val="baseline"/>
              <w:rPr>
                <w:sz w:val="18"/>
                <w:szCs w:val="18"/>
              </w:rPr>
            </w:pPr>
            <w:r w:rsidRPr="00C3637C">
              <w:rPr>
                <w:sz w:val="18"/>
                <w:szCs w:val="18"/>
              </w:rPr>
              <w:t>3,2 t</w:t>
            </w:r>
          </w:p>
        </w:tc>
        <w:tc>
          <w:tcPr>
            <w:tcW w:w="2280" w:type="dxa"/>
            <w:noWrap/>
            <w:tcMar>
              <w:left w:w="11" w:type="dxa"/>
              <w:right w:w="17" w:type="dxa"/>
            </w:tcMar>
            <w:hideMark/>
          </w:tcPr>
          <w:p w14:paraId="0CED569A" w14:textId="77777777" w:rsidR="00443D4D" w:rsidRPr="00C3637C" w:rsidRDefault="00443D4D" w:rsidP="00235B89">
            <w:pPr>
              <w:textAlignment w:val="baseline"/>
              <w:rPr>
                <w:sz w:val="18"/>
                <w:szCs w:val="18"/>
              </w:rPr>
            </w:pPr>
            <w:r w:rsidRPr="00C3637C">
              <w:rPr>
                <w:sz w:val="18"/>
                <w:szCs w:val="18"/>
              </w:rPr>
              <w:t>PODEM Bułgaria</w:t>
            </w:r>
          </w:p>
        </w:tc>
      </w:tr>
      <w:tr w:rsidR="0073427F" w:rsidRPr="00C3637C" w14:paraId="0967D03B" w14:textId="77777777" w:rsidTr="00235B89">
        <w:trPr>
          <w:trHeight w:val="645"/>
        </w:trPr>
        <w:tc>
          <w:tcPr>
            <w:tcW w:w="340" w:type="dxa"/>
            <w:noWrap/>
            <w:tcMar>
              <w:left w:w="11" w:type="dxa"/>
              <w:right w:w="17" w:type="dxa"/>
            </w:tcMar>
            <w:hideMark/>
          </w:tcPr>
          <w:p w14:paraId="4D82E8AB" w14:textId="77777777" w:rsidR="00443D4D" w:rsidRPr="00C3637C" w:rsidRDefault="00443D4D" w:rsidP="00235B89">
            <w:pPr>
              <w:textAlignment w:val="baseline"/>
              <w:rPr>
                <w:sz w:val="18"/>
                <w:szCs w:val="18"/>
              </w:rPr>
            </w:pPr>
            <w:r w:rsidRPr="00C3637C">
              <w:rPr>
                <w:sz w:val="18"/>
                <w:szCs w:val="18"/>
              </w:rPr>
              <w:t>9</w:t>
            </w:r>
          </w:p>
        </w:tc>
        <w:tc>
          <w:tcPr>
            <w:tcW w:w="1820" w:type="dxa"/>
            <w:noWrap/>
            <w:tcMar>
              <w:left w:w="11" w:type="dxa"/>
              <w:right w:w="17" w:type="dxa"/>
            </w:tcMar>
            <w:hideMark/>
          </w:tcPr>
          <w:p w14:paraId="3224BDEA" w14:textId="77777777" w:rsidR="00443D4D" w:rsidRPr="00C3637C" w:rsidRDefault="00443D4D" w:rsidP="00235B89">
            <w:pPr>
              <w:textAlignment w:val="baseline"/>
              <w:rPr>
                <w:sz w:val="18"/>
                <w:szCs w:val="18"/>
              </w:rPr>
            </w:pPr>
            <w:r w:rsidRPr="00C3637C">
              <w:rPr>
                <w:sz w:val="18"/>
                <w:szCs w:val="18"/>
              </w:rPr>
              <w:t>8409014508</w:t>
            </w:r>
          </w:p>
        </w:tc>
        <w:tc>
          <w:tcPr>
            <w:tcW w:w="3960" w:type="dxa"/>
            <w:tcMar>
              <w:left w:w="11" w:type="dxa"/>
              <w:right w:w="17" w:type="dxa"/>
            </w:tcMar>
            <w:hideMark/>
          </w:tcPr>
          <w:p w14:paraId="46969306" w14:textId="77777777" w:rsidR="00443D4D" w:rsidRPr="00C3637C" w:rsidRDefault="00443D4D" w:rsidP="00235B89">
            <w:pPr>
              <w:textAlignment w:val="baseline"/>
              <w:rPr>
                <w:sz w:val="18"/>
                <w:szCs w:val="18"/>
              </w:rPr>
            </w:pPr>
            <w:r w:rsidRPr="00C3637C">
              <w:rPr>
                <w:sz w:val="18"/>
                <w:szCs w:val="18"/>
              </w:rPr>
              <w:t xml:space="preserve">wciągnik elektryczny </w:t>
            </w:r>
            <w:r w:rsidRPr="00C3637C">
              <w:rPr>
                <w:sz w:val="18"/>
                <w:szCs w:val="18"/>
              </w:rPr>
              <w:br/>
              <w:t>o udźwigu od 1 Mg do 5 Mg</w:t>
            </w:r>
          </w:p>
        </w:tc>
        <w:tc>
          <w:tcPr>
            <w:tcW w:w="3140" w:type="dxa"/>
            <w:tcMar>
              <w:left w:w="11" w:type="dxa"/>
              <w:right w:w="17" w:type="dxa"/>
            </w:tcMar>
            <w:hideMark/>
          </w:tcPr>
          <w:p w14:paraId="19931EEE" w14:textId="77777777" w:rsidR="00443D4D" w:rsidRPr="00C3637C" w:rsidRDefault="00443D4D" w:rsidP="00235B89">
            <w:pPr>
              <w:textAlignment w:val="baseline"/>
              <w:rPr>
                <w:sz w:val="18"/>
                <w:szCs w:val="18"/>
              </w:rPr>
            </w:pPr>
            <w:r w:rsidRPr="00C3637C">
              <w:rPr>
                <w:sz w:val="18"/>
                <w:szCs w:val="18"/>
              </w:rPr>
              <w:t>przejezdny elektryczny</w:t>
            </w:r>
            <w:r w:rsidRPr="00C3637C">
              <w:rPr>
                <w:sz w:val="18"/>
                <w:szCs w:val="18"/>
              </w:rPr>
              <w:br/>
              <w:t>(napęd ręczny)</w:t>
            </w:r>
          </w:p>
        </w:tc>
        <w:tc>
          <w:tcPr>
            <w:tcW w:w="860" w:type="dxa"/>
            <w:noWrap/>
            <w:tcMar>
              <w:left w:w="11" w:type="dxa"/>
              <w:right w:w="17" w:type="dxa"/>
            </w:tcMar>
            <w:hideMark/>
          </w:tcPr>
          <w:p w14:paraId="3C164A75" w14:textId="77777777" w:rsidR="00443D4D" w:rsidRPr="00C3637C" w:rsidRDefault="00443D4D" w:rsidP="00235B89">
            <w:pPr>
              <w:textAlignment w:val="baseline"/>
              <w:rPr>
                <w:sz w:val="18"/>
                <w:szCs w:val="18"/>
              </w:rPr>
            </w:pPr>
            <w:r w:rsidRPr="00C3637C">
              <w:rPr>
                <w:sz w:val="18"/>
                <w:szCs w:val="18"/>
              </w:rPr>
              <w:t>3,2 t</w:t>
            </w:r>
          </w:p>
        </w:tc>
        <w:tc>
          <w:tcPr>
            <w:tcW w:w="2280" w:type="dxa"/>
            <w:noWrap/>
            <w:tcMar>
              <w:left w:w="11" w:type="dxa"/>
              <w:right w:w="17" w:type="dxa"/>
            </w:tcMar>
            <w:hideMark/>
          </w:tcPr>
          <w:p w14:paraId="3E33349C" w14:textId="77777777" w:rsidR="00443D4D" w:rsidRPr="00C3637C" w:rsidRDefault="00443D4D" w:rsidP="00235B89">
            <w:pPr>
              <w:textAlignment w:val="baseline"/>
              <w:rPr>
                <w:sz w:val="18"/>
                <w:szCs w:val="18"/>
              </w:rPr>
            </w:pPr>
            <w:r w:rsidRPr="00C3637C">
              <w:rPr>
                <w:sz w:val="18"/>
                <w:szCs w:val="18"/>
              </w:rPr>
              <w:t>PODEM Bułgaria</w:t>
            </w:r>
          </w:p>
        </w:tc>
      </w:tr>
      <w:tr w:rsidR="0073427F" w:rsidRPr="00C3637C" w14:paraId="292A8785" w14:textId="77777777" w:rsidTr="00235B89">
        <w:trPr>
          <w:trHeight w:val="645"/>
        </w:trPr>
        <w:tc>
          <w:tcPr>
            <w:tcW w:w="340" w:type="dxa"/>
            <w:noWrap/>
            <w:tcMar>
              <w:left w:w="11" w:type="dxa"/>
              <w:right w:w="17" w:type="dxa"/>
            </w:tcMar>
            <w:hideMark/>
          </w:tcPr>
          <w:p w14:paraId="456F50EE" w14:textId="77777777" w:rsidR="00443D4D" w:rsidRPr="00C3637C" w:rsidRDefault="00443D4D" w:rsidP="00235B89">
            <w:pPr>
              <w:textAlignment w:val="baseline"/>
              <w:rPr>
                <w:sz w:val="18"/>
                <w:szCs w:val="18"/>
              </w:rPr>
            </w:pPr>
            <w:r w:rsidRPr="00C3637C">
              <w:rPr>
                <w:sz w:val="18"/>
                <w:szCs w:val="18"/>
              </w:rPr>
              <w:t>10</w:t>
            </w:r>
          </w:p>
        </w:tc>
        <w:tc>
          <w:tcPr>
            <w:tcW w:w="1820" w:type="dxa"/>
            <w:noWrap/>
            <w:tcMar>
              <w:left w:w="11" w:type="dxa"/>
              <w:right w:w="17" w:type="dxa"/>
            </w:tcMar>
            <w:hideMark/>
          </w:tcPr>
          <w:p w14:paraId="5A8086BD" w14:textId="77777777" w:rsidR="00443D4D" w:rsidRPr="00C3637C" w:rsidRDefault="00443D4D" w:rsidP="00235B89">
            <w:pPr>
              <w:textAlignment w:val="baseline"/>
              <w:rPr>
                <w:sz w:val="18"/>
                <w:szCs w:val="18"/>
              </w:rPr>
            </w:pPr>
            <w:r w:rsidRPr="00C3637C">
              <w:rPr>
                <w:sz w:val="18"/>
                <w:szCs w:val="18"/>
              </w:rPr>
              <w:t>8409012600</w:t>
            </w:r>
          </w:p>
        </w:tc>
        <w:tc>
          <w:tcPr>
            <w:tcW w:w="3960" w:type="dxa"/>
            <w:tcMar>
              <w:left w:w="11" w:type="dxa"/>
              <w:right w:w="17" w:type="dxa"/>
            </w:tcMar>
            <w:hideMark/>
          </w:tcPr>
          <w:p w14:paraId="0FBDD70E" w14:textId="77777777" w:rsidR="00443D4D" w:rsidRPr="00C3637C" w:rsidRDefault="00443D4D" w:rsidP="00235B89">
            <w:pPr>
              <w:textAlignment w:val="baseline"/>
              <w:rPr>
                <w:sz w:val="18"/>
                <w:szCs w:val="18"/>
              </w:rPr>
            </w:pPr>
            <w:r w:rsidRPr="00C3637C">
              <w:rPr>
                <w:sz w:val="18"/>
                <w:szCs w:val="18"/>
              </w:rPr>
              <w:t xml:space="preserve">wciągnik elektryczny </w:t>
            </w:r>
            <w:r w:rsidRPr="00C3637C">
              <w:rPr>
                <w:sz w:val="18"/>
                <w:szCs w:val="18"/>
              </w:rPr>
              <w:br/>
              <w:t>o udźwigu od 1 Mg do 5 Mg</w:t>
            </w:r>
          </w:p>
        </w:tc>
        <w:tc>
          <w:tcPr>
            <w:tcW w:w="3140" w:type="dxa"/>
            <w:noWrap/>
            <w:tcMar>
              <w:left w:w="11" w:type="dxa"/>
              <w:right w:w="17" w:type="dxa"/>
            </w:tcMar>
            <w:hideMark/>
          </w:tcPr>
          <w:p w14:paraId="00EFF820" w14:textId="77777777" w:rsidR="00443D4D" w:rsidRPr="00C3637C" w:rsidRDefault="00443D4D" w:rsidP="00235B89">
            <w:pPr>
              <w:textAlignment w:val="baseline"/>
              <w:rPr>
                <w:sz w:val="18"/>
                <w:szCs w:val="18"/>
              </w:rPr>
            </w:pPr>
            <w:r w:rsidRPr="00C3637C">
              <w:rPr>
                <w:sz w:val="18"/>
                <w:szCs w:val="18"/>
              </w:rPr>
              <w:t>przejezdny elektryczny</w:t>
            </w:r>
          </w:p>
        </w:tc>
        <w:tc>
          <w:tcPr>
            <w:tcW w:w="860" w:type="dxa"/>
            <w:noWrap/>
            <w:tcMar>
              <w:left w:w="11" w:type="dxa"/>
              <w:right w:w="17" w:type="dxa"/>
            </w:tcMar>
            <w:hideMark/>
          </w:tcPr>
          <w:p w14:paraId="110E9468" w14:textId="77777777" w:rsidR="00443D4D" w:rsidRPr="00C3637C" w:rsidRDefault="00443D4D" w:rsidP="00235B89">
            <w:pPr>
              <w:textAlignment w:val="baseline"/>
              <w:rPr>
                <w:sz w:val="18"/>
                <w:szCs w:val="18"/>
              </w:rPr>
            </w:pPr>
            <w:r w:rsidRPr="00C3637C">
              <w:rPr>
                <w:sz w:val="18"/>
                <w:szCs w:val="18"/>
              </w:rPr>
              <w:t>5 t</w:t>
            </w:r>
          </w:p>
        </w:tc>
        <w:tc>
          <w:tcPr>
            <w:tcW w:w="2280" w:type="dxa"/>
            <w:noWrap/>
            <w:tcMar>
              <w:left w:w="11" w:type="dxa"/>
              <w:right w:w="17" w:type="dxa"/>
            </w:tcMar>
            <w:hideMark/>
          </w:tcPr>
          <w:p w14:paraId="776016C5" w14:textId="77777777" w:rsidR="00443D4D" w:rsidRPr="00C3637C" w:rsidRDefault="00443D4D" w:rsidP="00235B89">
            <w:pPr>
              <w:textAlignment w:val="baseline"/>
              <w:rPr>
                <w:sz w:val="18"/>
                <w:szCs w:val="18"/>
              </w:rPr>
            </w:pPr>
            <w:r w:rsidRPr="00C3637C">
              <w:rPr>
                <w:sz w:val="18"/>
                <w:szCs w:val="18"/>
              </w:rPr>
              <w:t>PODEM Bułgaria</w:t>
            </w:r>
          </w:p>
        </w:tc>
      </w:tr>
      <w:tr w:rsidR="0073427F" w:rsidRPr="00C3637C" w14:paraId="1AD450C2" w14:textId="77777777" w:rsidTr="00235B89">
        <w:trPr>
          <w:trHeight w:val="645"/>
        </w:trPr>
        <w:tc>
          <w:tcPr>
            <w:tcW w:w="340" w:type="dxa"/>
            <w:noWrap/>
            <w:tcMar>
              <w:left w:w="11" w:type="dxa"/>
              <w:right w:w="17" w:type="dxa"/>
            </w:tcMar>
            <w:hideMark/>
          </w:tcPr>
          <w:p w14:paraId="5EEE7411" w14:textId="77777777" w:rsidR="00443D4D" w:rsidRPr="00C3637C" w:rsidRDefault="00443D4D" w:rsidP="00235B89">
            <w:pPr>
              <w:textAlignment w:val="baseline"/>
              <w:rPr>
                <w:sz w:val="18"/>
                <w:szCs w:val="18"/>
              </w:rPr>
            </w:pPr>
            <w:r w:rsidRPr="00C3637C">
              <w:rPr>
                <w:sz w:val="18"/>
                <w:szCs w:val="18"/>
              </w:rPr>
              <w:t>11</w:t>
            </w:r>
          </w:p>
        </w:tc>
        <w:tc>
          <w:tcPr>
            <w:tcW w:w="1820" w:type="dxa"/>
            <w:noWrap/>
            <w:tcMar>
              <w:left w:w="11" w:type="dxa"/>
              <w:right w:w="17" w:type="dxa"/>
            </w:tcMar>
            <w:hideMark/>
          </w:tcPr>
          <w:p w14:paraId="7CE7A5A9" w14:textId="77777777" w:rsidR="00443D4D" w:rsidRPr="00C3637C" w:rsidRDefault="00443D4D" w:rsidP="00235B89">
            <w:pPr>
              <w:textAlignment w:val="baseline"/>
              <w:rPr>
                <w:sz w:val="18"/>
                <w:szCs w:val="18"/>
              </w:rPr>
            </w:pPr>
            <w:r w:rsidRPr="00C3637C">
              <w:rPr>
                <w:sz w:val="18"/>
                <w:szCs w:val="18"/>
              </w:rPr>
              <w:t>8409012455</w:t>
            </w:r>
          </w:p>
        </w:tc>
        <w:tc>
          <w:tcPr>
            <w:tcW w:w="3960" w:type="dxa"/>
            <w:tcMar>
              <w:left w:w="11" w:type="dxa"/>
              <w:right w:w="17" w:type="dxa"/>
            </w:tcMar>
            <w:hideMark/>
          </w:tcPr>
          <w:p w14:paraId="5DCB3D67" w14:textId="77777777" w:rsidR="00443D4D" w:rsidRPr="00C3637C" w:rsidRDefault="00443D4D" w:rsidP="00235B89">
            <w:pPr>
              <w:textAlignment w:val="baseline"/>
              <w:rPr>
                <w:sz w:val="18"/>
                <w:szCs w:val="18"/>
              </w:rPr>
            </w:pPr>
            <w:r w:rsidRPr="00C3637C">
              <w:rPr>
                <w:sz w:val="18"/>
                <w:szCs w:val="18"/>
              </w:rPr>
              <w:t xml:space="preserve">wciągnik elektryczny </w:t>
            </w:r>
            <w:r w:rsidRPr="00C3637C">
              <w:rPr>
                <w:sz w:val="18"/>
                <w:szCs w:val="18"/>
              </w:rPr>
              <w:br/>
              <w:t>o udźwigu od 1 Mg do 5 Mg</w:t>
            </w:r>
          </w:p>
        </w:tc>
        <w:tc>
          <w:tcPr>
            <w:tcW w:w="3140" w:type="dxa"/>
            <w:noWrap/>
            <w:tcMar>
              <w:left w:w="11" w:type="dxa"/>
              <w:right w:w="17" w:type="dxa"/>
            </w:tcMar>
            <w:hideMark/>
          </w:tcPr>
          <w:p w14:paraId="58FF7FBE" w14:textId="77777777" w:rsidR="00443D4D" w:rsidRPr="00C3637C" w:rsidRDefault="00443D4D" w:rsidP="00235B89">
            <w:pPr>
              <w:textAlignment w:val="baseline"/>
              <w:rPr>
                <w:sz w:val="18"/>
                <w:szCs w:val="18"/>
              </w:rPr>
            </w:pPr>
            <w:r w:rsidRPr="00C3637C">
              <w:rPr>
                <w:sz w:val="18"/>
                <w:szCs w:val="18"/>
              </w:rPr>
              <w:t>przejezdny elektryczny</w:t>
            </w:r>
          </w:p>
        </w:tc>
        <w:tc>
          <w:tcPr>
            <w:tcW w:w="860" w:type="dxa"/>
            <w:noWrap/>
            <w:tcMar>
              <w:left w:w="11" w:type="dxa"/>
              <w:right w:w="17" w:type="dxa"/>
            </w:tcMar>
            <w:hideMark/>
          </w:tcPr>
          <w:p w14:paraId="5CD4885E" w14:textId="77777777" w:rsidR="00443D4D" w:rsidRPr="00C3637C" w:rsidRDefault="00443D4D" w:rsidP="00235B89">
            <w:pPr>
              <w:textAlignment w:val="baseline"/>
              <w:rPr>
                <w:sz w:val="18"/>
                <w:szCs w:val="18"/>
              </w:rPr>
            </w:pPr>
            <w:r w:rsidRPr="00C3637C">
              <w:rPr>
                <w:sz w:val="18"/>
                <w:szCs w:val="18"/>
              </w:rPr>
              <w:t>0,5 t</w:t>
            </w:r>
          </w:p>
        </w:tc>
        <w:tc>
          <w:tcPr>
            <w:tcW w:w="2280" w:type="dxa"/>
            <w:noWrap/>
            <w:tcMar>
              <w:left w:w="11" w:type="dxa"/>
              <w:right w:w="17" w:type="dxa"/>
            </w:tcMar>
            <w:hideMark/>
          </w:tcPr>
          <w:p w14:paraId="60807103" w14:textId="77777777" w:rsidR="00443D4D" w:rsidRPr="00C3637C" w:rsidRDefault="00443D4D" w:rsidP="00235B89">
            <w:pPr>
              <w:textAlignment w:val="baseline"/>
              <w:rPr>
                <w:sz w:val="18"/>
                <w:szCs w:val="18"/>
              </w:rPr>
            </w:pPr>
            <w:r w:rsidRPr="00C3637C">
              <w:rPr>
                <w:sz w:val="18"/>
                <w:szCs w:val="18"/>
              </w:rPr>
              <w:t>PODEM Bułgaria</w:t>
            </w:r>
          </w:p>
        </w:tc>
      </w:tr>
      <w:tr w:rsidR="0073427F" w:rsidRPr="00C3637C" w14:paraId="30CB4DD2" w14:textId="77777777" w:rsidTr="00235B89">
        <w:trPr>
          <w:trHeight w:val="645"/>
        </w:trPr>
        <w:tc>
          <w:tcPr>
            <w:tcW w:w="340" w:type="dxa"/>
            <w:noWrap/>
            <w:tcMar>
              <w:left w:w="11" w:type="dxa"/>
              <w:right w:w="17" w:type="dxa"/>
            </w:tcMar>
            <w:hideMark/>
          </w:tcPr>
          <w:p w14:paraId="52309300" w14:textId="77777777" w:rsidR="00443D4D" w:rsidRPr="00C3637C" w:rsidRDefault="00443D4D" w:rsidP="00235B89">
            <w:pPr>
              <w:textAlignment w:val="baseline"/>
              <w:rPr>
                <w:sz w:val="18"/>
                <w:szCs w:val="18"/>
              </w:rPr>
            </w:pPr>
            <w:r w:rsidRPr="00C3637C">
              <w:rPr>
                <w:sz w:val="18"/>
                <w:szCs w:val="18"/>
              </w:rPr>
              <w:t>12</w:t>
            </w:r>
          </w:p>
        </w:tc>
        <w:tc>
          <w:tcPr>
            <w:tcW w:w="1820" w:type="dxa"/>
            <w:noWrap/>
            <w:tcMar>
              <w:left w:w="11" w:type="dxa"/>
              <w:right w:w="17" w:type="dxa"/>
            </w:tcMar>
            <w:hideMark/>
          </w:tcPr>
          <w:p w14:paraId="2C843F44" w14:textId="77777777" w:rsidR="00443D4D" w:rsidRPr="00C3637C" w:rsidRDefault="00443D4D" w:rsidP="00235B89">
            <w:pPr>
              <w:textAlignment w:val="baseline"/>
              <w:rPr>
                <w:sz w:val="18"/>
                <w:szCs w:val="18"/>
              </w:rPr>
            </w:pPr>
            <w:r w:rsidRPr="00C3637C">
              <w:rPr>
                <w:sz w:val="18"/>
                <w:szCs w:val="18"/>
              </w:rPr>
              <w:t>8409013108</w:t>
            </w:r>
          </w:p>
        </w:tc>
        <w:tc>
          <w:tcPr>
            <w:tcW w:w="3960" w:type="dxa"/>
            <w:tcMar>
              <w:left w:w="11" w:type="dxa"/>
              <w:right w:w="17" w:type="dxa"/>
            </w:tcMar>
            <w:hideMark/>
          </w:tcPr>
          <w:p w14:paraId="687BEC7E" w14:textId="77777777" w:rsidR="00443D4D" w:rsidRPr="00C3637C" w:rsidRDefault="00443D4D" w:rsidP="00235B89">
            <w:pPr>
              <w:textAlignment w:val="baseline"/>
              <w:rPr>
                <w:sz w:val="18"/>
                <w:szCs w:val="18"/>
              </w:rPr>
            </w:pPr>
            <w:r w:rsidRPr="00C3637C">
              <w:rPr>
                <w:sz w:val="18"/>
                <w:szCs w:val="18"/>
              </w:rPr>
              <w:t xml:space="preserve">wciągnik elektryczny </w:t>
            </w:r>
            <w:r w:rsidRPr="00C3637C">
              <w:rPr>
                <w:sz w:val="18"/>
                <w:szCs w:val="18"/>
              </w:rPr>
              <w:br/>
              <w:t>o udźwigu od 1 Mg do 5 Mg</w:t>
            </w:r>
          </w:p>
        </w:tc>
        <w:tc>
          <w:tcPr>
            <w:tcW w:w="3140" w:type="dxa"/>
            <w:noWrap/>
            <w:tcMar>
              <w:left w:w="11" w:type="dxa"/>
              <w:right w:w="17" w:type="dxa"/>
            </w:tcMar>
            <w:hideMark/>
          </w:tcPr>
          <w:p w14:paraId="752C80FA" w14:textId="77777777" w:rsidR="00443D4D" w:rsidRPr="00C3637C" w:rsidRDefault="00443D4D" w:rsidP="00235B89">
            <w:pPr>
              <w:textAlignment w:val="baseline"/>
              <w:rPr>
                <w:sz w:val="18"/>
                <w:szCs w:val="18"/>
              </w:rPr>
            </w:pPr>
            <w:r w:rsidRPr="00C3637C">
              <w:rPr>
                <w:sz w:val="18"/>
                <w:szCs w:val="18"/>
              </w:rPr>
              <w:t>przejezdny elektryczny</w:t>
            </w:r>
          </w:p>
        </w:tc>
        <w:tc>
          <w:tcPr>
            <w:tcW w:w="860" w:type="dxa"/>
            <w:noWrap/>
            <w:tcMar>
              <w:left w:w="11" w:type="dxa"/>
              <w:right w:w="17" w:type="dxa"/>
            </w:tcMar>
            <w:hideMark/>
          </w:tcPr>
          <w:p w14:paraId="475CE38B" w14:textId="77777777" w:rsidR="00443D4D" w:rsidRPr="00C3637C" w:rsidRDefault="00443D4D" w:rsidP="00235B89">
            <w:pPr>
              <w:textAlignment w:val="baseline"/>
              <w:rPr>
                <w:sz w:val="18"/>
                <w:szCs w:val="18"/>
              </w:rPr>
            </w:pPr>
            <w:r w:rsidRPr="00C3637C">
              <w:rPr>
                <w:sz w:val="18"/>
                <w:szCs w:val="18"/>
              </w:rPr>
              <w:t>3,2 t</w:t>
            </w:r>
          </w:p>
        </w:tc>
        <w:tc>
          <w:tcPr>
            <w:tcW w:w="2280" w:type="dxa"/>
            <w:noWrap/>
            <w:tcMar>
              <w:left w:w="11" w:type="dxa"/>
              <w:right w:w="17" w:type="dxa"/>
            </w:tcMar>
            <w:hideMark/>
          </w:tcPr>
          <w:p w14:paraId="5192148D" w14:textId="77777777" w:rsidR="00443D4D" w:rsidRPr="00C3637C" w:rsidRDefault="00443D4D" w:rsidP="00235B89">
            <w:pPr>
              <w:textAlignment w:val="baseline"/>
              <w:rPr>
                <w:sz w:val="18"/>
                <w:szCs w:val="18"/>
              </w:rPr>
            </w:pPr>
            <w:r w:rsidRPr="00C3637C">
              <w:rPr>
                <w:sz w:val="18"/>
                <w:szCs w:val="18"/>
              </w:rPr>
              <w:t>PODEM Bułgaria</w:t>
            </w:r>
          </w:p>
        </w:tc>
      </w:tr>
      <w:tr w:rsidR="0073427F" w:rsidRPr="00C3637C" w14:paraId="5B94F9A8" w14:textId="77777777" w:rsidTr="00235B89">
        <w:trPr>
          <w:trHeight w:val="645"/>
        </w:trPr>
        <w:tc>
          <w:tcPr>
            <w:tcW w:w="340" w:type="dxa"/>
            <w:noWrap/>
            <w:tcMar>
              <w:left w:w="11" w:type="dxa"/>
              <w:right w:w="17" w:type="dxa"/>
            </w:tcMar>
            <w:hideMark/>
          </w:tcPr>
          <w:p w14:paraId="52B1B3E3" w14:textId="77777777" w:rsidR="00443D4D" w:rsidRPr="00C3637C" w:rsidRDefault="00443D4D" w:rsidP="00235B89">
            <w:pPr>
              <w:textAlignment w:val="baseline"/>
              <w:rPr>
                <w:sz w:val="18"/>
                <w:szCs w:val="18"/>
              </w:rPr>
            </w:pPr>
            <w:r w:rsidRPr="00C3637C">
              <w:rPr>
                <w:sz w:val="18"/>
                <w:szCs w:val="18"/>
              </w:rPr>
              <w:t>13</w:t>
            </w:r>
          </w:p>
        </w:tc>
        <w:tc>
          <w:tcPr>
            <w:tcW w:w="1820" w:type="dxa"/>
            <w:noWrap/>
            <w:tcMar>
              <w:left w:w="11" w:type="dxa"/>
              <w:right w:w="17" w:type="dxa"/>
            </w:tcMar>
            <w:hideMark/>
          </w:tcPr>
          <w:p w14:paraId="064EF8F0" w14:textId="77777777" w:rsidR="00443D4D" w:rsidRPr="00C3637C" w:rsidRDefault="00443D4D" w:rsidP="00235B89">
            <w:pPr>
              <w:textAlignment w:val="baseline"/>
              <w:rPr>
                <w:sz w:val="18"/>
                <w:szCs w:val="18"/>
              </w:rPr>
            </w:pPr>
            <w:r w:rsidRPr="00C3637C">
              <w:rPr>
                <w:sz w:val="18"/>
                <w:szCs w:val="18"/>
              </w:rPr>
              <w:t>8409013227</w:t>
            </w:r>
          </w:p>
        </w:tc>
        <w:tc>
          <w:tcPr>
            <w:tcW w:w="3960" w:type="dxa"/>
            <w:tcMar>
              <w:left w:w="11" w:type="dxa"/>
              <w:right w:w="17" w:type="dxa"/>
            </w:tcMar>
            <w:hideMark/>
          </w:tcPr>
          <w:p w14:paraId="1EB0D120" w14:textId="77777777" w:rsidR="00443D4D" w:rsidRPr="00C3637C" w:rsidRDefault="00443D4D" w:rsidP="00235B89">
            <w:pPr>
              <w:textAlignment w:val="baseline"/>
              <w:rPr>
                <w:sz w:val="18"/>
                <w:szCs w:val="18"/>
              </w:rPr>
            </w:pPr>
            <w:r w:rsidRPr="00C3637C">
              <w:rPr>
                <w:sz w:val="18"/>
                <w:szCs w:val="18"/>
              </w:rPr>
              <w:t xml:space="preserve">wciągnik elektryczny </w:t>
            </w:r>
            <w:r w:rsidRPr="00C3637C">
              <w:rPr>
                <w:sz w:val="18"/>
                <w:szCs w:val="18"/>
              </w:rPr>
              <w:br/>
              <w:t>o udźwigu od 1 Mg do 5 Mg</w:t>
            </w:r>
          </w:p>
        </w:tc>
        <w:tc>
          <w:tcPr>
            <w:tcW w:w="3140" w:type="dxa"/>
            <w:noWrap/>
            <w:tcMar>
              <w:left w:w="11" w:type="dxa"/>
              <w:right w:w="17" w:type="dxa"/>
            </w:tcMar>
            <w:hideMark/>
          </w:tcPr>
          <w:p w14:paraId="00538C79" w14:textId="77777777" w:rsidR="00443D4D" w:rsidRPr="00C3637C" w:rsidRDefault="00443D4D" w:rsidP="00235B89">
            <w:pPr>
              <w:textAlignment w:val="baseline"/>
              <w:rPr>
                <w:sz w:val="18"/>
                <w:szCs w:val="18"/>
              </w:rPr>
            </w:pPr>
            <w:r w:rsidRPr="00C3637C">
              <w:rPr>
                <w:sz w:val="18"/>
                <w:szCs w:val="18"/>
              </w:rPr>
              <w:t>przejezdny elektryczny</w:t>
            </w:r>
          </w:p>
        </w:tc>
        <w:tc>
          <w:tcPr>
            <w:tcW w:w="860" w:type="dxa"/>
            <w:noWrap/>
            <w:tcMar>
              <w:left w:w="11" w:type="dxa"/>
              <w:right w:w="17" w:type="dxa"/>
            </w:tcMar>
            <w:hideMark/>
          </w:tcPr>
          <w:p w14:paraId="2040BB40" w14:textId="77777777" w:rsidR="00443D4D" w:rsidRPr="00C3637C" w:rsidRDefault="00443D4D" w:rsidP="00235B89">
            <w:pPr>
              <w:textAlignment w:val="baseline"/>
              <w:rPr>
                <w:sz w:val="18"/>
                <w:szCs w:val="18"/>
              </w:rPr>
            </w:pPr>
            <w:r w:rsidRPr="00C3637C">
              <w:rPr>
                <w:sz w:val="18"/>
                <w:szCs w:val="18"/>
              </w:rPr>
              <w:t>3,2 t</w:t>
            </w:r>
          </w:p>
        </w:tc>
        <w:tc>
          <w:tcPr>
            <w:tcW w:w="2280" w:type="dxa"/>
            <w:noWrap/>
            <w:tcMar>
              <w:left w:w="11" w:type="dxa"/>
              <w:right w:w="17" w:type="dxa"/>
            </w:tcMar>
            <w:hideMark/>
          </w:tcPr>
          <w:p w14:paraId="6E5C500E" w14:textId="77777777" w:rsidR="00443D4D" w:rsidRPr="00C3637C" w:rsidRDefault="00443D4D" w:rsidP="00235B89">
            <w:pPr>
              <w:textAlignment w:val="baseline"/>
              <w:rPr>
                <w:sz w:val="18"/>
                <w:szCs w:val="18"/>
              </w:rPr>
            </w:pPr>
            <w:r w:rsidRPr="00C3637C">
              <w:rPr>
                <w:sz w:val="18"/>
                <w:szCs w:val="18"/>
              </w:rPr>
              <w:t>PODEM Bułgaria</w:t>
            </w:r>
          </w:p>
        </w:tc>
      </w:tr>
      <w:tr w:rsidR="0073427F" w:rsidRPr="00C3637C" w14:paraId="474BF89D" w14:textId="77777777" w:rsidTr="00235B89">
        <w:trPr>
          <w:trHeight w:val="645"/>
        </w:trPr>
        <w:tc>
          <w:tcPr>
            <w:tcW w:w="340" w:type="dxa"/>
            <w:noWrap/>
            <w:tcMar>
              <w:left w:w="11" w:type="dxa"/>
              <w:right w:w="17" w:type="dxa"/>
            </w:tcMar>
            <w:hideMark/>
          </w:tcPr>
          <w:p w14:paraId="26C15C80" w14:textId="77777777" w:rsidR="00443D4D" w:rsidRPr="00C3637C" w:rsidRDefault="00443D4D" w:rsidP="00235B89">
            <w:pPr>
              <w:textAlignment w:val="baseline"/>
              <w:rPr>
                <w:sz w:val="18"/>
                <w:szCs w:val="18"/>
              </w:rPr>
            </w:pPr>
            <w:r w:rsidRPr="00C3637C">
              <w:rPr>
                <w:sz w:val="18"/>
                <w:szCs w:val="18"/>
              </w:rPr>
              <w:t>14</w:t>
            </w:r>
          </w:p>
        </w:tc>
        <w:tc>
          <w:tcPr>
            <w:tcW w:w="1820" w:type="dxa"/>
            <w:noWrap/>
            <w:tcMar>
              <w:left w:w="11" w:type="dxa"/>
              <w:right w:w="17" w:type="dxa"/>
            </w:tcMar>
            <w:hideMark/>
          </w:tcPr>
          <w:p w14:paraId="630673AA" w14:textId="77777777" w:rsidR="00443D4D" w:rsidRPr="00C3637C" w:rsidRDefault="00443D4D" w:rsidP="00235B89">
            <w:pPr>
              <w:textAlignment w:val="baseline"/>
              <w:rPr>
                <w:sz w:val="18"/>
                <w:szCs w:val="18"/>
              </w:rPr>
            </w:pPr>
            <w:r w:rsidRPr="00C3637C">
              <w:rPr>
                <w:sz w:val="18"/>
                <w:szCs w:val="18"/>
              </w:rPr>
              <w:t>8409014715</w:t>
            </w:r>
          </w:p>
        </w:tc>
        <w:tc>
          <w:tcPr>
            <w:tcW w:w="3960" w:type="dxa"/>
            <w:tcMar>
              <w:left w:w="11" w:type="dxa"/>
              <w:right w:w="17" w:type="dxa"/>
            </w:tcMar>
            <w:hideMark/>
          </w:tcPr>
          <w:p w14:paraId="09902072" w14:textId="77777777" w:rsidR="00443D4D" w:rsidRPr="00C3637C" w:rsidRDefault="00443D4D" w:rsidP="00235B89">
            <w:pPr>
              <w:textAlignment w:val="baseline"/>
              <w:rPr>
                <w:sz w:val="18"/>
                <w:szCs w:val="18"/>
              </w:rPr>
            </w:pPr>
            <w:r w:rsidRPr="00C3637C">
              <w:rPr>
                <w:sz w:val="18"/>
                <w:szCs w:val="18"/>
              </w:rPr>
              <w:t xml:space="preserve">wciągnik elektryczny </w:t>
            </w:r>
            <w:r w:rsidRPr="00C3637C">
              <w:rPr>
                <w:sz w:val="18"/>
                <w:szCs w:val="18"/>
              </w:rPr>
              <w:br/>
              <w:t>o udźwigu od 1 Mg do 5 Mg</w:t>
            </w:r>
          </w:p>
        </w:tc>
        <w:tc>
          <w:tcPr>
            <w:tcW w:w="3140" w:type="dxa"/>
            <w:noWrap/>
            <w:tcMar>
              <w:left w:w="11" w:type="dxa"/>
              <w:right w:w="17" w:type="dxa"/>
            </w:tcMar>
            <w:hideMark/>
          </w:tcPr>
          <w:p w14:paraId="7939672A" w14:textId="77777777" w:rsidR="00443D4D" w:rsidRPr="00C3637C" w:rsidRDefault="00443D4D" w:rsidP="00235B89">
            <w:pPr>
              <w:textAlignment w:val="baseline"/>
              <w:rPr>
                <w:sz w:val="18"/>
                <w:szCs w:val="18"/>
              </w:rPr>
            </w:pPr>
            <w:r w:rsidRPr="00C3637C">
              <w:rPr>
                <w:sz w:val="18"/>
                <w:szCs w:val="18"/>
              </w:rPr>
              <w:t>stacjonarny elektryczny</w:t>
            </w:r>
          </w:p>
        </w:tc>
        <w:tc>
          <w:tcPr>
            <w:tcW w:w="860" w:type="dxa"/>
            <w:noWrap/>
            <w:tcMar>
              <w:left w:w="11" w:type="dxa"/>
              <w:right w:w="17" w:type="dxa"/>
            </w:tcMar>
            <w:hideMark/>
          </w:tcPr>
          <w:p w14:paraId="2A37A77A" w14:textId="77777777" w:rsidR="00443D4D" w:rsidRPr="00C3637C" w:rsidRDefault="00443D4D" w:rsidP="00235B89">
            <w:pPr>
              <w:textAlignment w:val="baseline"/>
              <w:rPr>
                <w:sz w:val="18"/>
                <w:szCs w:val="18"/>
              </w:rPr>
            </w:pPr>
            <w:r w:rsidRPr="00C3637C">
              <w:rPr>
                <w:sz w:val="18"/>
                <w:szCs w:val="18"/>
              </w:rPr>
              <w:t>5 t</w:t>
            </w:r>
          </w:p>
        </w:tc>
        <w:tc>
          <w:tcPr>
            <w:tcW w:w="2280" w:type="dxa"/>
            <w:noWrap/>
            <w:tcMar>
              <w:left w:w="11" w:type="dxa"/>
              <w:right w:w="17" w:type="dxa"/>
            </w:tcMar>
            <w:hideMark/>
          </w:tcPr>
          <w:p w14:paraId="3420B87B" w14:textId="77777777" w:rsidR="00443D4D" w:rsidRPr="00C3637C" w:rsidRDefault="00443D4D" w:rsidP="00235B89">
            <w:pPr>
              <w:textAlignment w:val="baseline"/>
              <w:rPr>
                <w:sz w:val="18"/>
                <w:szCs w:val="18"/>
              </w:rPr>
            </w:pPr>
            <w:r w:rsidRPr="00C3637C">
              <w:rPr>
                <w:sz w:val="18"/>
                <w:szCs w:val="18"/>
              </w:rPr>
              <w:t>BZUT Bytom</w:t>
            </w:r>
          </w:p>
        </w:tc>
      </w:tr>
      <w:tr w:rsidR="0073427F" w:rsidRPr="00C3637C" w14:paraId="6F188AD4" w14:textId="77777777" w:rsidTr="00235B89">
        <w:trPr>
          <w:trHeight w:val="645"/>
        </w:trPr>
        <w:tc>
          <w:tcPr>
            <w:tcW w:w="340" w:type="dxa"/>
            <w:noWrap/>
            <w:tcMar>
              <w:left w:w="11" w:type="dxa"/>
              <w:right w:w="17" w:type="dxa"/>
            </w:tcMar>
            <w:hideMark/>
          </w:tcPr>
          <w:p w14:paraId="75B9BD3D" w14:textId="77777777" w:rsidR="00443D4D" w:rsidRPr="00C3637C" w:rsidRDefault="00443D4D" w:rsidP="00235B89">
            <w:pPr>
              <w:textAlignment w:val="baseline"/>
              <w:rPr>
                <w:sz w:val="18"/>
                <w:szCs w:val="18"/>
              </w:rPr>
            </w:pPr>
            <w:r w:rsidRPr="00C3637C">
              <w:rPr>
                <w:sz w:val="18"/>
                <w:szCs w:val="18"/>
              </w:rPr>
              <w:t>15</w:t>
            </w:r>
          </w:p>
        </w:tc>
        <w:tc>
          <w:tcPr>
            <w:tcW w:w="1820" w:type="dxa"/>
            <w:noWrap/>
            <w:tcMar>
              <w:left w:w="11" w:type="dxa"/>
              <w:right w:w="17" w:type="dxa"/>
            </w:tcMar>
            <w:hideMark/>
          </w:tcPr>
          <w:p w14:paraId="719DCD6F" w14:textId="77777777" w:rsidR="00443D4D" w:rsidRPr="00C3637C" w:rsidRDefault="00443D4D" w:rsidP="00235B89">
            <w:pPr>
              <w:textAlignment w:val="baseline"/>
              <w:rPr>
                <w:sz w:val="18"/>
                <w:szCs w:val="18"/>
              </w:rPr>
            </w:pPr>
            <w:r w:rsidRPr="00C3637C">
              <w:rPr>
                <w:sz w:val="18"/>
                <w:szCs w:val="18"/>
              </w:rPr>
              <w:t>8409016457</w:t>
            </w:r>
          </w:p>
        </w:tc>
        <w:tc>
          <w:tcPr>
            <w:tcW w:w="3960" w:type="dxa"/>
            <w:tcMar>
              <w:left w:w="11" w:type="dxa"/>
              <w:right w:w="17" w:type="dxa"/>
            </w:tcMar>
            <w:hideMark/>
          </w:tcPr>
          <w:p w14:paraId="4DDF1A54" w14:textId="77777777" w:rsidR="00443D4D" w:rsidRPr="00C3637C" w:rsidRDefault="00443D4D" w:rsidP="00235B89">
            <w:pPr>
              <w:textAlignment w:val="baseline"/>
              <w:rPr>
                <w:sz w:val="18"/>
                <w:szCs w:val="18"/>
              </w:rPr>
            </w:pPr>
            <w:r w:rsidRPr="00C3637C">
              <w:rPr>
                <w:sz w:val="18"/>
                <w:szCs w:val="18"/>
              </w:rPr>
              <w:t xml:space="preserve">wciągnik elektryczny </w:t>
            </w:r>
            <w:r w:rsidRPr="00C3637C">
              <w:rPr>
                <w:sz w:val="18"/>
                <w:szCs w:val="18"/>
              </w:rPr>
              <w:br/>
              <w:t>o udźwigu od 1 Mg do 5 Mg</w:t>
            </w:r>
          </w:p>
        </w:tc>
        <w:tc>
          <w:tcPr>
            <w:tcW w:w="3140" w:type="dxa"/>
            <w:tcMar>
              <w:left w:w="11" w:type="dxa"/>
              <w:right w:w="17" w:type="dxa"/>
            </w:tcMar>
            <w:hideMark/>
          </w:tcPr>
          <w:p w14:paraId="0301DDDD" w14:textId="77777777" w:rsidR="00443D4D" w:rsidRPr="00C3637C" w:rsidRDefault="00443D4D" w:rsidP="00235B89">
            <w:pPr>
              <w:textAlignment w:val="baseline"/>
              <w:rPr>
                <w:sz w:val="18"/>
                <w:szCs w:val="18"/>
              </w:rPr>
            </w:pPr>
            <w:r w:rsidRPr="00C3637C">
              <w:rPr>
                <w:sz w:val="18"/>
                <w:szCs w:val="18"/>
              </w:rPr>
              <w:t>przejezdny elektryczny</w:t>
            </w:r>
            <w:r w:rsidRPr="00C3637C">
              <w:rPr>
                <w:sz w:val="18"/>
                <w:szCs w:val="18"/>
              </w:rPr>
              <w:br/>
              <w:t>(łańcuchowy)</w:t>
            </w:r>
          </w:p>
        </w:tc>
        <w:tc>
          <w:tcPr>
            <w:tcW w:w="860" w:type="dxa"/>
            <w:noWrap/>
            <w:tcMar>
              <w:left w:w="11" w:type="dxa"/>
              <w:right w:w="17" w:type="dxa"/>
            </w:tcMar>
            <w:hideMark/>
          </w:tcPr>
          <w:p w14:paraId="79A9167D" w14:textId="77777777" w:rsidR="00443D4D" w:rsidRPr="00C3637C" w:rsidRDefault="00443D4D" w:rsidP="00235B89">
            <w:pPr>
              <w:textAlignment w:val="baseline"/>
              <w:rPr>
                <w:sz w:val="18"/>
                <w:szCs w:val="18"/>
              </w:rPr>
            </w:pPr>
            <w:r w:rsidRPr="00C3637C">
              <w:rPr>
                <w:sz w:val="18"/>
                <w:szCs w:val="18"/>
              </w:rPr>
              <w:t>3,2 t</w:t>
            </w:r>
          </w:p>
        </w:tc>
        <w:tc>
          <w:tcPr>
            <w:tcW w:w="2280" w:type="dxa"/>
            <w:noWrap/>
            <w:tcMar>
              <w:left w:w="11" w:type="dxa"/>
              <w:right w:w="17" w:type="dxa"/>
            </w:tcMar>
            <w:hideMark/>
          </w:tcPr>
          <w:p w14:paraId="66D0A3E2" w14:textId="77777777" w:rsidR="00443D4D" w:rsidRPr="00C3637C" w:rsidRDefault="00443D4D" w:rsidP="00235B89">
            <w:pPr>
              <w:textAlignment w:val="baseline"/>
              <w:rPr>
                <w:sz w:val="18"/>
                <w:szCs w:val="18"/>
              </w:rPr>
            </w:pPr>
            <w:r w:rsidRPr="00C3637C">
              <w:rPr>
                <w:sz w:val="18"/>
                <w:szCs w:val="18"/>
              </w:rPr>
              <w:t>PFEIFER Krępice</w:t>
            </w:r>
          </w:p>
        </w:tc>
      </w:tr>
      <w:tr w:rsidR="0073427F" w:rsidRPr="00C3637C" w14:paraId="7B7B35AE" w14:textId="77777777" w:rsidTr="00235B89">
        <w:trPr>
          <w:trHeight w:val="645"/>
        </w:trPr>
        <w:tc>
          <w:tcPr>
            <w:tcW w:w="340" w:type="dxa"/>
            <w:noWrap/>
            <w:tcMar>
              <w:left w:w="11" w:type="dxa"/>
              <w:right w:w="17" w:type="dxa"/>
            </w:tcMar>
            <w:hideMark/>
          </w:tcPr>
          <w:p w14:paraId="4D90B626" w14:textId="77777777" w:rsidR="00443D4D" w:rsidRPr="00C3637C" w:rsidRDefault="00443D4D" w:rsidP="00235B89">
            <w:pPr>
              <w:textAlignment w:val="baseline"/>
              <w:rPr>
                <w:sz w:val="18"/>
                <w:szCs w:val="18"/>
              </w:rPr>
            </w:pPr>
            <w:r w:rsidRPr="00C3637C">
              <w:rPr>
                <w:sz w:val="18"/>
                <w:szCs w:val="18"/>
              </w:rPr>
              <w:t>16</w:t>
            </w:r>
          </w:p>
        </w:tc>
        <w:tc>
          <w:tcPr>
            <w:tcW w:w="1820" w:type="dxa"/>
            <w:noWrap/>
            <w:tcMar>
              <w:left w:w="11" w:type="dxa"/>
              <w:right w:w="17" w:type="dxa"/>
            </w:tcMar>
            <w:hideMark/>
          </w:tcPr>
          <w:p w14:paraId="43A8A573" w14:textId="77777777" w:rsidR="00443D4D" w:rsidRPr="00C3637C" w:rsidRDefault="00443D4D" w:rsidP="00235B89">
            <w:pPr>
              <w:textAlignment w:val="baseline"/>
              <w:rPr>
                <w:sz w:val="18"/>
                <w:szCs w:val="18"/>
              </w:rPr>
            </w:pPr>
            <w:r w:rsidRPr="00C3637C">
              <w:rPr>
                <w:sz w:val="18"/>
                <w:szCs w:val="18"/>
              </w:rPr>
              <w:t>8409016458</w:t>
            </w:r>
          </w:p>
        </w:tc>
        <w:tc>
          <w:tcPr>
            <w:tcW w:w="3960" w:type="dxa"/>
            <w:tcMar>
              <w:left w:w="11" w:type="dxa"/>
              <w:right w:w="17" w:type="dxa"/>
            </w:tcMar>
            <w:hideMark/>
          </w:tcPr>
          <w:p w14:paraId="37DFF7DB" w14:textId="77777777" w:rsidR="00443D4D" w:rsidRPr="00C3637C" w:rsidRDefault="00443D4D" w:rsidP="00235B89">
            <w:pPr>
              <w:textAlignment w:val="baseline"/>
              <w:rPr>
                <w:sz w:val="18"/>
                <w:szCs w:val="18"/>
              </w:rPr>
            </w:pPr>
            <w:r w:rsidRPr="00C3637C">
              <w:rPr>
                <w:sz w:val="18"/>
                <w:szCs w:val="18"/>
              </w:rPr>
              <w:t xml:space="preserve">wciągnik elektryczny </w:t>
            </w:r>
            <w:r w:rsidRPr="00C3637C">
              <w:rPr>
                <w:sz w:val="18"/>
                <w:szCs w:val="18"/>
              </w:rPr>
              <w:br/>
              <w:t>o udźwigu od 1 Mg do 5 Mg</w:t>
            </w:r>
          </w:p>
        </w:tc>
        <w:tc>
          <w:tcPr>
            <w:tcW w:w="3140" w:type="dxa"/>
            <w:tcMar>
              <w:left w:w="11" w:type="dxa"/>
              <w:right w:w="17" w:type="dxa"/>
            </w:tcMar>
            <w:hideMark/>
          </w:tcPr>
          <w:p w14:paraId="2634668D" w14:textId="77777777" w:rsidR="00443D4D" w:rsidRPr="00C3637C" w:rsidRDefault="00443D4D" w:rsidP="00235B89">
            <w:pPr>
              <w:textAlignment w:val="baseline"/>
              <w:rPr>
                <w:sz w:val="18"/>
                <w:szCs w:val="18"/>
              </w:rPr>
            </w:pPr>
            <w:r w:rsidRPr="00C3637C">
              <w:rPr>
                <w:sz w:val="18"/>
                <w:szCs w:val="18"/>
              </w:rPr>
              <w:t>przejezdny elektryczny</w:t>
            </w:r>
            <w:r w:rsidRPr="00C3637C">
              <w:rPr>
                <w:sz w:val="18"/>
                <w:szCs w:val="18"/>
              </w:rPr>
              <w:br/>
              <w:t>(łańcuchowy)</w:t>
            </w:r>
          </w:p>
        </w:tc>
        <w:tc>
          <w:tcPr>
            <w:tcW w:w="860" w:type="dxa"/>
            <w:noWrap/>
            <w:tcMar>
              <w:left w:w="11" w:type="dxa"/>
              <w:right w:w="17" w:type="dxa"/>
            </w:tcMar>
            <w:hideMark/>
          </w:tcPr>
          <w:p w14:paraId="434EE878" w14:textId="77777777" w:rsidR="00443D4D" w:rsidRPr="00C3637C" w:rsidRDefault="00443D4D" w:rsidP="00235B89">
            <w:pPr>
              <w:textAlignment w:val="baseline"/>
              <w:rPr>
                <w:sz w:val="18"/>
                <w:szCs w:val="18"/>
              </w:rPr>
            </w:pPr>
            <w:r w:rsidRPr="00C3637C">
              <w:rPr>
                <w:sz w:val="18"/>
                <w:szCs w:val="18"/>
              </w:rPr>
              <w:t>3,2 t</w:t>
            </w:r>
          </w:p>
        </w:tc>
        <w:tc>
          <w:tcPr>
            <w:tcW w:w="2280" w:type="dxa"/>
            <w:noWrap/>
            <w:tcMar>
              <w:left w:w="11" w:type="dxa"/>
              <w:right w:w="17" w:type="dxa"/>
            </w:tcMar>
            <w:hideMark/>
          </w:tcPr>
          <w:p w14:paraId="453914BE" w14:textId="77777777" w:rsidR="00443D4D" w:rsidRPr="00C3637C" w:rsidRDefault="00443D4D" w:rsidP="00235B89">
            <w:pPr>
              <w:textAlignment w:val="baseline"/>
              <w:rPr>
                <w:sz w:val="18"/>
                <w:szCs w:val="18"/>
              </w:rPr>
            </w:pPr>
            <w:r w:rsidRPr="00C3637C">
              <w:rPr>
                <w:sz w:val="18"/>
                <w:szCs w:val="18"/>
              </w:rPr>
              <w:t>PFEIFER Krępice</w:t>
            </w:r>
          </w:p>
        </w:tc>
      </w:tr>
      <w:tr w:rsidR="0073427F" w:rsidRPr="00C3637C" w14:paraId="7A12274F" w14:textId="77777777" w:rsidTr="00235B89">
        <w:trPr>
          <w:trHeight w:val="645"/>
        </w:trPr>
        <w:tc>
          <w:tcPr>
            <w:tcW w:w="340" w:type="dxa"/>
            <w:noWrap/>
            <w:tcMar>
              <w:left w:w="11" w:type="dxa"/>
              <w:right w:w="17" w:type="dxa"/>
            </w:tcMar>
            <w:hideMark/>
          </w:tcPr>
          <w:p w14:paraId="0350A0B7" w14:textId="77777777" w:rsidR="00443D4D" w:rsidRPr="00C3637C" w:rsidRDefault="00443D4D" w:rsidP="00235B89">
            <w:pPr>
              <w:textAlignment w:val="baseline"/>
              <w:rPr>
                <w:sz w:val="18"/>
                <w:szCs w:val="18"/>
              </w:rPr>
            </w:pPr>
            <w:r w:rsidRPr="00C3637C">
              <w:rPr>
                <w:sz w:val="18"/>
                <w:szCs w:val="18"/>
              </w:rPr>
              <w:t>17</w:t>
            </w:r>
          </w:p>
        </w:tc>
        <w:tc>
          <w:tcPr>
            <w:tcW w:w="1820" w:type="dxa"/>
            <w:noWrap/>
            <w:tcMar>
              <w:left w:w="11" w:type="dxa"/>
              <w:right w:w="17" w:type="dxa"/>
            </w:tcMar>
            <w:hideMark/>
          </w:tcPr>
          <w:p w14:paraId="47322F3F" w14:textId="77777777" w:rsidR="00443D4D" w:rsidRPr="00C3637C" w:rsidRDefault="00443D4D" w:rsidP="00235B89">
            <w:pPr>
              <w:textAlignment w:val="baseline"/>
              <w:rPr>
                <w:sz w:val="18"/>
                <w:szCs w:val="18"/>
              </w:rPr>
            </w:pPr>
            <w:r w:rsidRPr="00C3637C">
              <w:rPr>
                <w:sz w:val="18"/>
                <w:szCs w:val="18"/>
              </w:rPr>
              <w:t>8409016459</w:t>
            </w:r>
          </w:p>
        </w:tc>
        <w:tc>
          <w:tcPr>
            <w:tcW w:w="3960" w:type="dxa"/>
            <w:tcMar>
              <w:left w:w="11" w:type="dxa"/>
              <w:right w:w="17" w:type="dxa"/>
            </w:tcMar>
            <w:hideMark/>
          </w:tcPr>
          <w:p w14:paraId="6B4B6884" w14:textId="77777777" w:rsidR="00443D4D" w:rsidRPr="00C3637C" w:rsidRDefault="00443D4D" w:rsidP="00235B89">
            <w:pPr>
              <w:textAlignment w:val="baseline"/>
              <w:rPr>
                <w:sz w:val="18"/>
                <w:szCs w:val="18"/>
              </w:rPr>
            </w:pPr>
            <w:r w:rsidRPr="00C3637C">
              <w:rPr>
                <w:sz w:val="18"/>
                <w:szCs w:val="18"/>
              </w:rPr>
              <w:t xml:space="preserve">wciągnik elektryczny </w:t>
            </w:r>
            <w:r w:rsidRPr="00C3637C">
              <w:rPr>
                <w:sz w:val="18"/>
                <w:szCs w:val="18"/>
              </w:rPr>
              <w:br/>
              <w:t>o udźwigu od 1 Mg do 5 Mg</w:t>
            </w:r>
          </w:p>
        </w:tc>
        <w:tc>
          <w:tcPr>
            <w:tcW w:w="3140" w:type="dxa"/>
            <w:tcMar>
              <w:left w:w="11" w:type="dxa"/>
              <w:right w:w="17" w:type="dxa"/>
            </w:tcMar>
            <w:hideMark/>
          </w:tcPr>
          <w:p w14:paraId="46F57E9F" w14:textId="77777777" w:rsidR="00443D4D" w:rsidRPr="00C3637C" w:rsidRDefault="00443D4D" w:rsidP="00235B89">
            <w:pPr>
              <w:textAlignment w:val="baseline"/>
              <w:rPr>
                <w:sz w:val="18"/>
                <w:szCs w:val="18"/>
              </w:rPr>
            </w:pPr>
            <w:r w:rsidRPr="00C3637C">
              <w:rPr>
                <w:sz w:val="18"/>
                <w:szCs w:val="18"/>
              </w:rPr>
              <w:t>przejezdny elektryczny</w:t>
            </w:r>
            <w:r w:rsidRPr="00C3637C">
              <w:rPr>
                <w:sz w:val="18"/>
                <w:szCs w:val="18"/>
              </w:rPr>
              <w:br/>
              <w:t>(łańcuchowy)</w:t>
            </w:r>
          </w:p>
        </w:tc>
        <w:tc>
          <w:tcPr>
            <w:tcW w:w="860" w:type="dxa"/>
            <w:noWrap/>
            <w:tcMar>
              <w:left w:w="11" w:type="dxa"/>
              <w:right w:w="17" w:type="dxa"/>
            </w:tcMar>
            <w:hideMark/>
          </w:tcPr>
          <w:p w14:paraId="53077E8A" w14:textId="77777777" w:rsidR="00443D4D" w:rsidRPr="00C3637C" w:rsidRDefault="00443D4D" w:rsidP="00235B89">
            <w:pPr>
              <w:textAlignment w:val="baseline"/>
              <w:rPr>
                <w:sz w:val="18"/>
                <w:szCs w:val="18"/>
              </w:rPr>
            </w:pPr>
            <w:r w:rsidRPr="00C3637C">
              <w:rPr>
                <w:sz w:val="18"/>
                <w:szCs w:val="18"/>
              </w:rPr>
              <w:t>3,2 t</w:t>
            </w:r>
          </w:p>
        </w:tc>
        <w:tc>
          <w:tcPr>
            <w:tcW w:w="2280" w:type="dxa"/>
            <w:noWrap/>
            <w:tcMar>
              <w:left w:w="11" w:type="dxa"/>
              <w:right w:w="17" w:type="dxa"/>
            </w:tcMar>
            <w:hideMark/>
          </w:tcPr>
          <w:p w14:paraId="618E59BC" w14:textId="77777777" w:rsidR="00443D4D" w:rsidRPr="00C3637C" w:rsidRDefault="00443D4D" w:rsidP="00235B89">
            <w:pPr>
              <w:textAlignment w:val="baseline"/>
              <w:rPr>
                <w:sz w:val="18"/>
                <w:szCs w:val="18"/>
              </w:rPr>
            </w:pPr>
            <w:r w:rsidRPr="00C3637C">
              <w:rPr>
                <w:sz w:val="18"/>
                <w:szCs w:val="18"/>
              </w:rPr>
              <w:t>PFEIFER Krępice</w:t>
            </w:r>
          </w:p>
        </w:tc>
      </w:tr>
      <w:tr w:rsidR="0073427F" w:rsidRPr="00C3637C" w14:paraId="162BB321" w14:textId="77777777" w:rsidTr="00235B89">
        <w:trPr>
          <w:trHeight w:val="645"/>
        </w:trPr>
        <w:tc>
          <w:tcPr>
            <w:tcW w:w="340" w:type="dxa"/>
            <w:noWrap/>
            <w:tcMar>
              <w:left w:w="11" w:type="dxa"/>
              <w:right w:w="17" w:type="dxa"/>
            </w:tcMar>
            <w:hideMark/>
          </w:tcPr>
          <w:p w14:paraId="29168B37" w14:textId="77777777" w:rsidR="00443D4D" w:rsidRPr="00C3637C" w:rsidRDefault="00443D4D" w:rsidP="00235B89">
            <w:pPr>
              <w:textAlignment w:val="baseline"/>
              <w:rPr>
                <w:sz w:val="18"/>
                <w:szCs w:val="18"/>
              </w:rPr>
            </w:pPr>
            <w:r w:rsidRPr="00C3637C">
              <w:rPr>
                <w:sz w:val="18"/>
                <w:szCs w:val="18"/>
              </w:rPr>
              <w:t>18</w:t>
            </w:r>
          </w:p>
        </w:tc>
        <w:tc>
          <w:tcPr>
            <w:tcW w:w="1820" w:type="dxa"/>
            <w:noWrap/>
            <w:tcMar>
              <w:left w:w="11" w:type="dxa"/>
              <w:right w:w="17" w:type="dxa"/>
            </w:tcMar>
            <w:hideMark/>
          </w:tcPr>
          <w:p w14:paraId="60E7794C" w14:textId="77777777" w:rsidR="00443D4D" w:rsidRPr="00C3637C" w:rsidRDefault="00443D4D" w:rsidP="00235B89">
            <w:pPr>
              <w:textAlignment w:val="baseline"/>
              <w:rPr>
                <w:sz w:val="18"/>
                <w:szCs w:val="18"/>
              </w:rPr>
            </w:pPr>
            <w:r w:rsidRPr="00C3637C">
              <w:rPr>
                <w:sz w:val="18"/>
                <w:szCs w:val="18"/>
              </w:rPr>
              <w:t>8409016576</w:t>
            </w:r>
          </w:p>
        </w:tc>
        <w:tc>
          <w:tcPr>
            <w:tcW w:w="3960" w:type="dxa"/>
            <w:tcMar>
              <w:left w:w="11" w:type="dxa"/>
              <w:right w:w="17" w:type="dxa"/>
            </w:tcMar>
            <w:hideMark/>
          </w:tcPr>
          <w:p w14:paraId="2B253AEB" w14:textId="77777777" w:rsidR="00443D4D" w:rsidRPr="00C3637C" w:rsidRDefault="00443D4D" w:rsidP="00235B89">
            <w:pPr>
              <w:textAlignment w:val="baseline"/>
              <w:rPr>
                <w:sz w:val="18"/>
                <w:szCs w:val="18"/>
              </w:rPr>
            </w:pPr>
            <w:r w:rsidRPr="00C3637C">
              <w:rPr>
                <w:sz w:val="18"/>
                <w:szCs w:val="18"/>
              </w:rPr>
              <w:t xml:space="preserve">wciągnik elektryczny </w:t>
            </w:r>
            <w:r w:rsidRPr="00C3637C">
              <w:rPr>
                <w:sz w:val="18"/>
                <w:szCs w:val="18"/>
              </w:rPr>
              <w:br/>
              <w:t>o udźwigu od 1 Mg do 5 Mg</w:t>
            </w:r>
          </w:p>
        </w:tc>
        <w:tc>
          <w:tcPr>
            <w:tcW w:w="3140" w:type="dxa"/>
            <w:tcMar>
              <w:left w:w="11" w:type="dxa"/>
              <w:right w:w="17" w:type="dxa"/>
            </w:tcMar>
            <w:hideMark/>
          </w:tcPr>
          <w:p w14:paraId="4E5208D6" w14:textId="77777777" w:rsidR="00443D4D" w:rsidRPr="00C3637C" w:rsidRDefault="00443D4D" w:rsidP="00235B89">
            <w:pPr>
              <w:textAlignment w:val="baseline"/>
              <w:rPr>
                <w:sz w:val="18"/>
                <w:szCs w:val="18"/>
              </w:rPr>
            </w:pPr>
            <w:r w:rsidRPr="00C3637C">
              <w:rPr>
                <w:sz w:val="18"/>
                <w:szCs w:val="18"/>
              </w:rPr>
              <w:t>przejezdny elektryczny</w:t>
            </w:r>
            <w:r w:rsidRPr="00C3637C">
              <w:rPr>
                <w:sz w:val="18"/>
                <w:szCs w:val="18"/>
              </w:rPr>
              <w:br/>
              <w:t>(łańcuchowy)</w:t>
            </w:r>
          </w:p>
        </w:tc>
        <w:tc>
          <w:tcPr>
            <w:tcW w:w="860" w:type="dxa"/>
            <w:noWrap/>
            <w:tcMar>
              <w:left w:w="11" w:type="dxa"/>
              <w:right w:w="17" w:type="dxa"/>
            </w:tcMar>
            <w:hideMark/>
          </w:tcPr>
          <w:p w14:paraId="3C29CDD0" w14:textId="77777777" w:rsidR="00443D4D" w:rsidRPr="00C3637C" w:rsidRDefault="00443D4D" w:rsidP="00235B89">
            <w:pPr>
              <w:textAlignment w:val="baseline"/>
              <w:rPr>
                <w:sz w:val="18"/>
                <w:szCs w:val="18"/>
              </w:rPr>
            </w:pPr>
            <w:r w:rsidRPr="00C3637C">
              <w:rPr>
                <w:sz w:val="18"/>
                <w:szCs w:val="18"/>
              </w:rPr>
              <w:t>3,2 t</w:t>
            </w:r>
          </w:p>
        </w:tc>
        <w:tc>
          <w:tcPr>
            <w:tcW w:w="2280" w:type="dxa"/>
            <w:noWrap/>
            <w:tcMar>
              <w:left w:w="11" w:type="dxa"/>
              <w:right w:w="17" w:type="dxa"/>
            </w:tcMar>
            <w:hideMark/>
          </w:tcPr>
          <w:p w14:paraId="2AC976C3" w14:textId="77777777" w:rsidR="00443D4D" w:rsidRPr="00C3637C" w:rsidRDefault="00443D4D" w:rsidP="00235B89">
            <w:pPr>
              <w:textAlignment w:val="baseline"/>
              <w:rPr>
                <w:sz w:val="18"/>
                <w:szCs w:val="18"/>
              </w:rPr>
            </w:pPr>
            <w:r w:rsidRPr="00C3637C">
              <w:rPr>
                <w:sz w:val="18"/>
                <w:szCs w:val="18"/>
              </w:rPr>
              <w:t>PFEIFER Krępice</w:t>
            </w:r>
          </w:p>
        </w:tc>
      </w:tr>
      <w:tr w:rsidR="0073427F" w:rsidRPr="00C3637C" w14:paraId="3B5C681E" w14:textId="77777777" w:rsidTr="00235B89">
        <w:trPr>
          <w:trHeight w:val="645"/>
        </w:trPr>
        <w:tc>
          <w:tcPr>
            <w:tcW w:w="340" w:type="dxa"/>
            <w:noWrap/>
            <w:tcMar>
              <w:left w:w="11" w:type="dxa"/>
              <w:right w:w="17" w:type="dxa"/>
            </w:tcMar>
            <w:hideMark/>
          </w:tcPr>
          <w:p w14:paraId="1225A5E7" w14:textId="77777777" w:rsidR="00443D4D" w:rsidRPr="00C3637C" w:rsidRDefault="00443D4D" w:rsidP="00235B89">
            <w:pPr>
              <w:textAlignment w:val="baseline"/>
              <w:rPr>
                <w:sz w:val="18"/>
                <w:szCs w:val="18"/>
              </w:rPr>
            </w:pPr>
            <w:r w:rsidRPr="00C3637C">
              <w:rPr>
                <w:sz w:val="18"/>
                <w:szCs w:val="18"/>
              </w:rPr>
              <w:lastRenderedPageBreak/>
              <w:t>19</w:t>
            </w:r>
          </w:p>
        </w:tc>
        <w:tc>
          <w:tcPr>
            <w:tcW w:w="1820" w:type="dxa"/>
            <w:noWrap/>
            <w:tcMar>
              <w:left w:w="11" w:type="dxa"/>
              <w:right w:w="17" w:type="dxa"/>
            </w:tcMar>
            <w:hideMark/>
          </w:tcPr>
          <w:p w14:paraId="495A36EE" w14:textId="77777777" w:rsidR="00443D4D" w:rsidRPr="00C3637C" w:rsidRDefault="00443D4D" w:rsidP="00235B89">
            <w:pPr>
              <w:textAlignment w:val="baseline"/>
              <w:rPr>
                <w:sz w:val="18"/>
                <w:szCs w:val="18"/>
              </w:rPr>
            </w:pPr>
            <w:r w:rsidRPr="00C3637C">
              <w:rPr>
                <w:sz w:val="18"/>
                <w:szCs w:val="18"/>
              </w:rPr>
              <w:t>8409016577</w:t>
            </w:r>
          </w:p>
        </w:tc>
        <w:tc>
          <w:tcPr>
            <w:tcW w:w="3960" w:type="dxa"/>
            <w:tcMar>
              <w:left w:w="11" w:type="dxa"/>
              <w:right w:w="17" w:type="dxa"/>
            </w:tcMar>
            <w:hideMark/>
          </w:tcPr>
          <w:p w14:paraId="24FA2227" w14:textId="77777777" w:rsidR="00443D4D" w:rsidRPr="00C3637C" w:rsidRDefault="00443D4D" w:rsidP="00235B89">
            <w:pPr>
              <w:textAlignment w:val="baseline"/>
              <w:rPr>
                <w:sz w:val="18"/>
                <w:szCs w:val="18"/>
              </w:rPr>
            </w:pPr>
            <w:r w:rsidRPr="00C3637C">
              <w:rPr>
                <w:sz w:val="18"/>
                <w:szCs w:val="18"/>
              </w:rPr>
              <w:t xml:space="preserve">wciągnik elektryczny </w:t>
            </w:r>
            <w:r w:rsidRPr="00C3637C">
              <w:rPr>
                <w:sz w:val="18"/>
                <w:szCs w:val="18"/>
              </w:rPr>
              <w:br/>
              <w:t>o udźwigu od 1 Mg do 5 Mg</w:t>
            </w:r>
          </w:p>
        </w:tc>
        <w:tc>
          <w:tcPr>
            <w:tcW w:w="3140" w:type="dxa"/>
            <w:tcMar>
              <w:left w:w="11" w:type="dxa"/>
              <w:right w:w="17" w:type="dxa"/>
            </w:tcMar>
            <w:hideMark/>
          </w:tcPr>
          <w:p w14:paraId="2AFCF5E8" w14:textId="77777777" w:rsidR="00443D4D" w:rsidRPr="00C3637C" w:rsidRDefault="00443D4D" w:rsidP="00235B89">
            <w:pPr>
              <w:textAlignment w:val="baseline"/>
              <w:rPr>
                <w:sz w:val="18"/>
                <w:szCs w:val="18"/>
              </w:rPr>
            </w:pPr>
            <w:r w:rsidRPr="00C3637C">
              <w:rPr>
                <w:sz w:val="18"/>
                <w:szCs w:val="18"/>
              </w:rPr>
              <w:t>przejezdny elektryczny</w:t>
            </w:r>
            <w:r w:rsidRPr="00C3637C">
              <w:rPr>
                <w:sz w:val="18"/>
                <w:szCs w:val="18"/>
              </w:rPr>
              <w:br/>
              <w:t>(łańcuchowy)</w:t>
            </w:r>
          </w:p>
        </w:tc>
        <w:tc>
          <w:tcPr>
            <w:tcW w:w="860" w:type="dxa"/>
            <w:noWrap/>
            <w:tcMar>
              <w:left w:w="11" w:type="dxa"/>
              <w:right w:w="17" w:type="dxa"/>
            </w:tcMar>
            <w:hideMark/>
          </w:tcPr>
          <w:p w14:paraId="4572808D" w14:textId="77777777" w:rsidR="00443D4D" w:rsidRPr="00C3637C" w:rsidRDefault="00443D4D" w:rsidP="00235B89">
            <w:pPr>
              <w:textAlignment w:val="baseline"/>
              <w:rPr>
                <w:sz w:val="18"/>
                <w:szCs w:val="18"/>
              </w:rPr>
            </w:pPr>
            <w:r w:rsidRPr="00C3637C">
              <w:rPr>
                <w:sz w:val="18"/>
                <w:szCs w:val="18"/>
              </w:rPr>
              <w:t>3,2 t</w:t>
            </w:r>
          </w:p>
        </w:tc>
        <w:tc>
          <w:tcPr>
            <w:tcW w:w="2280" w:type="dxa"/>
            <w:noWrap/>
            <w:tcMar>
              <w:left w:w="11" w:type="dxa"/>
              <w:right w:w="17" w:type="dxa"/>
            </w:tcMar>
            <w:hideMark/>
          </w:tcPr>
          <w:p w14:paraId="54BA6EB3" w14:textId="77777777" w:rsidR="00443D4D" w:rsidRPr="00C3637C" w:rsidRDefault="00443D4D" w:rsidP="00235B89">
            <w:pPr>
              <w:textAlignment w:val="baseline"/>
              <w:rPr>
                <w:sz w:val="18"/>
                <w:szCs w:val="18"/>
              </w:rPr>
            </w:pPr>
            <w:r w:rsidRPr="00C3637C">
              <w:rPr>
                <w:sz w:val="18"/>
                <w:szCs w:val="18"/>
              </w:rPr>
              <w:t>PFEIFER Krępice</w:t>
            </w:r>
          </w:p>
        </w:tc>
      </w:tr>
      <w:tr w:rsidR="0073427F" w:rsidRPr="00C3637C" w14:paraId="68C9F50A" w14:textId="77777777" w:rsidTr="00235B89">
        <w:trPr>
          <w:trHeight w:val="645"/>
        </w:trPr>
        <w:tc>
          <w:tcPr>
            <w:tcW w:w="340" w:type="dxa"/>
            <w:noWrap/>
            <w:tcMar>
              <w:left w:w="11" w:type="dxa"/>
              <w:right w:w="17" w:type="dxa"/>
            </w:tcMar>
            <w:hideMark/>
          </w:tcPr>
          <w:p w14:paraId="16A7BC7B" w14:textId="77777777" w:rsidR="00443D4D" w:rsidRPr="00C3637C" w:rsidRDefault="00443D4D" w:rsidP="00235B89">
            <w:pPr>
              <w:textAlignment w:val="baseline"/>
              <w:rPr>
                <w:sz w:val="18"/>
                <w:szCs w:val="18"/>
              </w:rPr>
            </w:pPr>
            <w:r w:rsidRPr="00C3637C">
              <w:rPr>
                <w:sz w:val="18"/>
                <w:szCs w:val="18"/>
              </w:rPr>
              <w:t>20</w:t>
            </w:r>
          </w:p>
        </w:tc>
        <w:tc>
          <w:tcPr>
            <w:tcW w:w="1820" w:type="dxa"/>
            <w:noWrap/>
            <w:tcMar>
              <w:left w:w="11" w:type="dxa"/>
              <w:right w:w="17" w:type="dxa"/>
            </w:tcMar>
            <w:hideMark/>
          </w:tcPr>
          <w:p w14:paraId="3BF67175" w14:textId="77777777" w:rsidR="00443D4D" w:rsidRPr="00C3637C" w:rsidRDefault="00443D4D" w:rsidP="00235B89">
            <w:pPr>
              <w:textAlignment w:val="baseline"/>
              <w:rPr>
                <w:sz w:val="18"/>
                <w:szCs w:val="18"/>
              </w:rPr>
            </w:pPr>
            <w:r w:rsidRPr="00C3637C">
              <w:rPr>
                <w:sz w:val="18"/>
                <w:szCs w:val="18"/>
              </w:rPr>
              <w:t>8409014043</w:t>
            </w:r>
          </w:p>
        </w:tc>
        <w:tc>
          <w:tcPr>
            <w:tcW w:w="3960" w:type="dxa"/>
            <w:tcMar>
              <w:left w:w="11" w:type="dxa"/>
              <w:right w:w="17" w:type="dxa"/>
            </w:tcMar>
            <w:hideMark/>
          </w:tcPr>
          <w:p w14:paraId="786B66DF" w14:textId="77777777" w:rsidR="00443D4D" w:rsidRPr="00C3637C" w:rsidRDefault="00443D4D" w:rsidP="00235B89">
            <w:pPr>
              <w:textAlignment w:val="baseline"/>
              <w:rPr>
                <w:sz w:val="18"/>
                <w:szCs w:val="18"/>
              </w:rPr>
            </w:pPr>
            <w:r w:rsidRPr="00C3637C">
              <w:rPr>
                <w:sz w:val="18"/>
                <w:szCs w:val="18"/>
              </w:rPr>
              <w:t xml:space="preserve">wciągnik elektryczny </w:t>
            </w:r>
            <w:r w:rsidRPr="00C3637C">
              <w:rPr>
                <w:sz w:val="18"/>
                <w:szCs w:val="18"/>
              </w:rPr>
              <w:br/>
              <w:t>o udźwigu powyżej 5 Mg</w:t>
            </w:r>
          </w:p>
        </w:tc>
        <w:tc>
          <w:tcPr>
            <w:tcW w:w="3140" w:type="dxa"/>
            <w:noWrap/>
            <w:tcMar>
              <w:left w:w="11" w:type="dxa"/>
              <w:right w:w="17" w:type="dxa"/>
            </w:tcMar>
            <w:hideMark/>
          </w:tcPr>
          <w:p w14:paraId="4B568341" w14:textId="77777777" w:rsidR="00443D4D" w:rsidRPr="00C3637C" w:rsidRDefault="00443D4D" w:rsidP="00235B89">
            <w:pPr>
              <w:textAlignment w:val="baseline"/>
              <w:rPr>
                <w:sz w:val="18"/>
                <w:szCs w:val="18"/>
              </w:rPr>
            </w:pPr>
            <w:r w:rsidRPr="00C3637C">
              <w:rPr>
                <w:sz w:val="18"/>
                <w:szCs w:val="18"/>
              </w:rPr>
              <w:t>przejezdny elektryczny</w:t>
            </w:r>
          </w:p>
        </w:tc>
        <w:tc>
          <w:tcPr>
            <w:tcW w:w="860" w:type="dxa"/>
            <w:noWrap/>
            <w:tcMar>
              <w:left w:w="11" w:type="dxa"/>
              <w:right w:w="17" w:type="dxa"/>
            </w:tcMar>
            <w:hideMark/>
          </w:tcPr>
          <w:p w14:paraId="50F63366" w14:textId="77777777" w:rsidR="00443D4D" w:rsidRPr="00C3637C" w:rsidRDefault="00443D4D" w:rsidP="00235B89">
            <w:pPr>
              <w:textAlignment w:val="baseline"/>
              <w:rPr>
                <w:sz w:val="18"/>
                <w:szCs w:val="18"/>
              </w:rPr>
            </w:pPr>
            <w:r w:rsidRPr="00C3637C">
              <w:rPr>
                <w:sz w:val="18"/>
                <w:szCs w:val="18"/>
              </w:rPr>
              <w:t>8 t</w:t>
            </w:r>
          </w:p>
        </w:tc>
        <w:tc>
          <w:tcPr>
            <w:tcW w:w="2280" w:type="dxa"/>
            <w:noWrap/>
            <w:tcMar>
              <w:left w:w="11" w:type="dxa"/>
              <w:right w:w="17" w:type="dxa"/>
            </w:tcMar>
            <w:hideMark/>
          </w:tcPr>
          <w:p w14:paraId="101EA148" w14:textId="77777777" w:rsidR="00443D4D" w:rsidRPr="00C3637C" w:rsidRDefault="00443D4D" w:rsidP="00235B89">
            <w:pPr>
              <w:textAlignment w:val="baseline"/>
              <w:rPr>
                <w:sz w:val="18"/>
                <w:szCs w:val="18"/>
              </w:rPr>
            </w:pPr>
            <w:r w:rsidRPr="00C3637C">
              <w:rPr>
                <w:sz w:val="18"/>
                <w:szCs w:val="18"/>
              </w:rPr>
              <w:t>BZUT Bytom</w:t>
            </w:r>
          </w:p>
        </w:tc>
      </w:tr>
      <w:tr w:rsidR="0073427F" w:rsidRPr="00C3637C" w14:paraId="6AC2DD53" w14:textId="77777777" w:rsidTr="00235B89">
        <w:trPr>
          <w:trHeight w:val="645"/>
        </w:trPr>
        <w:tc>
          <w:tcPr>
            <w:tcW w:w="340" w:type="dxa"/>
            <w:noWrap/>
            <w:tcMar>
              <w:left w:w="11" w:type="dxa"/>
              <w:right w:w="17" w:type="dxa"/>
            </w:tcMar>
            <w:hideMark/>
          </w:tcPr>
          <w:p w14:paraId="528F713F" w14:textId="77777777" w:rsidR="00443D4D" w:rsidRPr="00C3637C" w:rsidRDefault="00443D4D" w:rsidP="00235B89">
            <w:pPr>
              <w:textAlignment w:val="baseline"/>
              <w:rPr>
                <w:sz w:val="18"/>
                <w:szCs w:val="18"/>
              </w:rPr>
            </w:pPr>
            <w:r w:rsidRPr="00C3637C">
              <w:rPr>
                <w:sz w:val="18"/>
                <w:szCs w:val="18"/>
              </w:rPr>
              <w:t>21</w:t>
            </w:r>
          </w:p>
        </w:tc>
        <w:tc>
          <w:tcPr>
            <w:tcW w:w="1820" w:type="dxa"/>
            <w:noWrap/>
            <w:tcMar>
              <w:left w:w="11" w:type="dxa"/>
              <w:right w:w="17" w:type="dxa"/>
            </w:tcMar>
            <w:hideMark/>
          </w:tcPr>
          <w:p w14:paraId="63F86DC1" w14:textId="77777777" w:rsidR="00443D4D" w:rsidRPr="00C3637C" w:rsidRDefault="00443D4D" w:rsidP="00235B89">
            <w:pPr>
              <w:textAlignment w:val="baseline"/>
              <w:rPr>
                <w:sz w:val="18"/>
                <w:szCs w:val="18"/>
              </w:rPr>
            </w:pPr>
            <w:r w:rsidRPr="00C3637C">
              <w:rPr>
                <w:sz w:val="18"/>
                <w:szCs w:val="18"/>
              </w:rPr>
              <w:t>8409012599</w:t>
            </w:r>
          </w:p>
        </w:tc>
        <w:tc>
          <w:tcPr>
            <w:tcW w:w="3960" w:type="dxa"/>
            <w:tcMar>
              <w:left w:w="11" w:type="dxa"/>
              <w:right w:w="17" w:type="dxa"/>
            </w:tcMar>
            <w:hideMark/>
          </w:tcPr>
          <w:p w14:paraId="4C977D39" w14:textId="77777777" w:rsidR="00443D4D" w:rsidRPr="00C3637C" w:rsidRDefault="00443D4D" w:rsidP="00235B89">
            <w:pPr>
              <w:textAlignment w:val="baseline"/>
              <w:rPr>
                <w:sz w:val="18"/>
                <w:szCs w:val="18"/>
              </w:rPr>
            </w:pPr>
            <w:r w:rsidRPr="00C3637C">
              <w:rPr>
                <w:sz w:val="18"/>
                <w:szCs w:val="18"/>
              </w:rPr>
              <w:t xml:space="preserve">wciągnik elektryczny </w:t>
            </w:r>
            <w:r w:rsidRPr="00C3637C">
              <w:rPr>
                <w:sz w:val="18"/>
                <w:szCs w:val="18"/>
              </w:rPr>
              <w:br/>
              <w:t>o udźwigu powyżej 5 Mg</w:t>
            </w:r>
          </w:p>
        </w:tc>
        <w:tc>
          <w:tcPr>
            <w:tcW w:w="3140" w:type="dxa"/>
            <w:noWrap/>
            <w:tcMar>
              <w:left w:w="11" w:type="dxa"/>
              <w:right w:w="17" w:type="dxa"/>
            </w:tcMar>
            <w:hideMark/>
          </w:tcPr>
          <w:p w14:paraId="6AABD410" w14:textId="77777777" w:rsidR="00443D4D" w:rsidRPr="00C3637C" w:rsidRDefault="00443D4D" w:rsidP="00235B89">
            <w:pPr>
              <w:textAlignment w:val="baseline"/>
              <w:rPr>
                <w:sz w:val="18"/>
                <w:szCs w:val="18"/>
              </w:rPr>
            </w:pPr>
            <w:r w:rsidRPr="00C3637C">
              <w:rPr>
                <w:sz w:val="18"/>
                <w:szCs w:val="18"/>
              </w:rPr>
              <w:t>przejezdny elektryczny</w:t>
            </w:r>
          </w:p>
        </w:tc>
        <w:tc>
          <w:tcPr>
            <w:tcW w:w="860" w:type="dxa"/>
            <w:noWrap/>
            <w:tcMar>
              <w:left w:w="11" w:type="dxa"/>
              <w:right w:w="17" w:type="dxa"/>
            </w:tcMar>
            <w:hideMark/>
          </w:tcPr>
          <w:p w14:paraId="5CF35A47" w14:textId="77777777" w:rsidR="00443D4D" w:rsidRPr="00C3637C" w:rsidRDefault="00443D4D" w:rsidP="00235B89">
            <w:pPr>
              <w:textAlignment w:val="baseline"/>
              <w:rPr>
                <w:sz w:val="18"/>
                <w:szCs w:val="18"/>
              </w:rPr>
            </w:pPr>
            <w:r w:rsidRPr="00C3637C">
              <w:rPr>
                <w:sz w:val="18"/>
                <w:szCs w:val="18"/>
              </w:rPr>
              <w:t>6 t</w:t>
            </w:r>
          </w:p>
        </w:tc>
        <w:tc>
          <w:tcPr>
            <w:tcW w:w="2280" w:type="dxa"/>
            <w:noWrap/>
            <w:tcMar>
              <w:left w:w="11" w:type="dxa"/>
              <w:right w:w="17" w:type="dxa"/>
            </w:tcMar>
            <w:hideMark/>
          </w:tcPr>
          <w:p w14:paraId="7EDB4848" w14:textId="77777777" w:rsidR="00443D4D" w:rsidRPr="00C3637C" w:rsidRDefault="00443D4D" w:rsidP="00235B89">
            <w:pPr>
              <w:textAlignment w:val="baseline"/>
              <w:rPr>
                <w:sz w:val="18"/>
                <w:szCs w:val="18"/>
              </w:rPr>
            </w:pPr>
            <w:r w:rsidRPr="00C3637C">
              <w:rPr>
                <w:sz w:val="18"/>
                <w:szCs w:val="18"/>
              </w:rPr>
              <w:t>PODEM Bułgaria</w:t>
            </w:r>
          </w:p>
        </w:tc>
      </w:tr>
      <w:tr w:rsidR="0073427F" w:rsidRPr="00C3637C" w14:paraId="0CAEE363" w14:textId="77777777" w:rsidTr="00235B89">
        <w:trPr>
          <w:trHeight w:val="645"/>
        </w:trPr>
        <w:tc>
          <w:tcPr>
            <w:tcW w:w="340" w:type="dxa"/>
            <w:noWrap/>
            <w:tcMar>
              <w:left w:w="11" w:type="dxa"/>
              <w:right w:w="17" w:type="dxa"/>
            </w:tcMar>
            <w:hideMark/>
          </w:tcPr>
          <w:p w14:paraId="2E73A32C" w14:textId="77777777" w:rsidR="00443D4D" w:rsidRPr="00C3637C" w:rsidRDefault="00443D4D" w:rsidP="00235B89">
            <w:pPr>
              <w:textAlignment w:val="baseline"/>
              <w:rPr>
                <w:sz w:val="18"/>
                <w:szCs w:val="18"/>
              </w:rPr>
            </w:pPr>
            <w:r w:rsidRPr="00C3637C">
              <w:rPr>
                <w:sz w:val="18"/>
                <w:szCs w:val="18"/>
              </w:rPr>
              <w:t>22</w:t>
            </w:r>
          </w:p>
        </w:tc>
        <w:tc>
          <w:tcPr>
            <w:tcW w:w="1820" w:type="dxa"/>
            <w:noWrap/>
            <w:tcMar>
              <w:left w:w="11" w:type="dxa"/>
              <w:right w:w="17" w:type="dxa"/>
            </w:tcMar>
            <w:hideMark/>
          </w:tcPr>
          <w:p w14:paraId="2547AC59" w14:textId="77777777" w:rsidR="00443D4D" w:rsidRPr="00C3637C" w:rsidRDefault="00443D4D" w:rsidP="00235B89">
            <w:pPr>
              <w:textAlignment w:val="baseline"/>
              <w:rPr>
                <w:sz w:val="18"/>
                <w:szCs w:val="18"/>
              </w:rPr>
            </w:pPr>
            <w:r w:rsidRPr="00C3637C">
              <w:rPr>
                <w:sz w:val="18"/>
                <w:szCs w:val="18"/>
              </w:rPr>
              <w:t>8409013171</w:t>
            </w:r>
          </w:p>
        </w:tc>
        <w:tc>
          <w:tcPr>
            <w:tcW w:w="3960" w:type="dxa"/>
            <w:tcMar>
              <w:left w:w="11" w:type="dxa"/>
              <w:right w:w="17" w:type="dxa"/>
            </w:tcMar>
            <w:hideMark/>
          </w:tcPr>
          <w:p w14:paraId="49AB923F" w14:textId="77777777" w:rsidR="00443D4D" w:rsidRPr="00C3637C" w:rsidRDefault="00443D4D" w:rsidP="00235B89">
            <w:pPr>
              <w:textAlignment w:val="baseline"/>
              <w:rPr>
                <w:sz w:val="18"/>
                <w:szCs w:val="18"/>
              </w:rPr>
            </w:pPr>
            <w:r w:rsidRPr="00C3637C">
              <w:rPr>
                <w:sz w:val="18"/>
                <w:szCs w:val="18"/>
              </w:rPr>
              <w:t xml:space="preserve">wciągnik elektryczny </w:t>
            </w:r>
            <w:r w:rsidRPr="00C3637C">
              <w:rPr>
                <w:sz w:val="18"/>
                <w:szCs w:val="18"/>
              </w:rPr>
              <w:br/>
              <w:t>o udźwigu powyżej 5 Mg</w:t>
            </w:r>
          </w:p>
        </w:tc>
        <w:tc>
          <w:tcPr>
            <w:tcW w:w="3140" w:type="dxa"/>
            <w:noWrap/>
            <w:tcMar>
              <w:left w:w="11" w:type="dxa"/>
              <w:right w:w="17" w:type="dxa"/>
            </w:tcMar>
            <w:hideMark/>
          </w:tcPr>
          <w:p w14:paraId="56165267" w14:textId="77777777" w:rsidR="00443D4D" w:rsidRPr="00C3637C" w:rsidRDefault="00443D4D" w:rsidP="00235B89">
            <w:pPr>
              <w:textAlignment w:val="baseline"/>
              <w:rPr>
                <w:sz w:val="18"/>
                <w:szCs w:val="18"/>
              </w:rPr>
            </w:pPr>
            <w:r w:rsidRPr="00C3637C">
              <w:rPr>
                <w:sz w:val="18"/>
                <w:szCs w:val="18"/>
              </w:rPr>
              <w:t>stacjonarny elektryczny</w:t>
            </w:r>
          </w:p>
        </w:tc>
        <w:tc>
          <w:tcPr>
            <w:tcW w:w="860" w:type="dxa"/>
            <w:noWrap/>
            <w:tcMar>
              <w:left w:w="11" w:type="dxa"/>
              <w:right w:w="17" w:type="dxa"/>
            </w:tcMar>
            <w:hideMark/>
          </w:tcPr>
          <w:p w14:paraId="31641941" w14:textId="77777777" w:rsidR="00443D4D" w:rsidRPr="00C3637C" w:rsidRDefault="00443D4D" w:rsidP="00235B89">
            <w:pPr>
              <w:textAlignment w:val="baseline"/>
              <w:rPr>
                <w:sz w:val="18"/>
                <w:szCs w:val="18"/>
              </w:rPr>
            </w:pPr>
            <w:r w:rsidRPr="00C3637C">
              <w:rPr>
                <w:sz w:val="18"/>
                <w:szCs w:val="18"/>
              </w:rPr>
              <w:t>8 t</w:t>
            </w:r>
          </w:p>
        </w:tc>
        <w:tc>
          <w:tcPr>
            <w:tcW w:w="2280" w:type="dxa"/>
            <w:noWrap/>
            <w:tcMar>
              <w:left w:w="11" w:type="dxa"/>
              <w:right w:w="17" w:type="dxa"/>
            </w:tcMar>
            <w:hideMark/>
          </w:tcPr>
          <w:p w14:paraId="6829924D" w14:textId="77777777" w:rsidR="00443D4D" w:rsidRPr="00C3637C" w:rsidRDefault="00443D4D" w:rsidP="00235B89">
            <w:pPr>
              <w:textAlignment w:val="baseline"/>
              <w:rPr>
                <w:sz w:val="18"/>
                <w:szCs w:val="18"/>
              </w:rPr>
            </w:pPr>
            <w:r w:rsidRPr="00C3637C">
              <w:rPr>
                <w:sz w:val="18"/>
                <w:szCs w:val="18"/>
              </w:rPr>
              <w:t>PODEM Bułgaria</w:t>
            </w:r>
          </w:p>
        </w:tc>
      </w:tr>
      <w:tr w:rsidR="0073427F" w:rsidRPr="00C3637C" w14:paraId="2051A3BB" w14:textId="77777777" w:rsidTr="00235B89">
        <w:trPr>
          <w:trHeight w:val="645"/>
        </w:trPr>
        <w:tc>
          <w:tcPr>
            <w:tcW w:w="340" w:type="dxa"/>
            <w:noWrap/>
            <w:tcMar>
              <w:left w:w="11" w:type="dxa"/>
              <w:right w:w="17" w:type="dxa"/>
            </w:tcMar>
            <w:hideMark/>
          </w:tcPr>
          <w:p w14:paraId="7B6C3C1B" w14:textId="77777777" w:rsidR="00443D4D" w:rsidRPr="00C3637C" w:rsidRDefault="00443D4D" w:rsidP="00235B89">
            <w:pPr>
              <w:textAlignment w:val="baseline"/>
              <w:rPr>
                <w:sz w:val="18"/>
                <w:szCs w:val="18"/>
              </w:rPr>
            </w:pPr>
            <w:r w:rsidRPr="00C3637C">
              <w:rPr>
                <w:sz w:val="18"/>
                <w:szCs w:val="18"/>
              </w:rPr>
              <w:t>23</w:t>
            </w:r>
          </w:p>
        </w:tc>
        <w:tc>
          <w:tcPr>
            <w:tcW w:w="1820" w:type="dxa"/>
            <w:noWrap/>
            <w:tcMar>
              <w:left w:w="11" w:type="dxa"/>
              <w:right w:w="17" w:type="dxa"/>
            </w:tcMar>
            <w:hideMark/>
          </w:tcPr>
          <w:p w14:paraId="024AE31B" w14:textId="77777777" w:rsidR="00443D4D" w:rsidRPr="00C3637C" w:rsidRDefault="00443D4D" w:rsidP="00235B89">
            <w:pPr>
              <w:textAlignment w:val="baseline"/>
              <w:rPr>
                <w:sz w:val="18"/>
                <w:szCs w:val="18"/>
              </w:rPr>
            </w:pPr>
            <w:r w:rsidRPr="00C3637C">
              <w:rPr>
                <w:sz w:val="18"/>
                <w:szCs w:val="18"/>
              </w:rPr>
              <w:t>8409013172</w:t>
            </w:r>
          </w:p>
        </w:tc>
        <w:tc>
          <w:tcPr>
            <w:tcW w:w="3960" w:type="dxa"/>
            <w:tcMar>
              <w:left w:w="11" w:type="dxa"/>
              <w:right w:w="17" w:type="dxa"/>
            </w:tcMar>
            <w:hideMark/>
          </w:tcPr>
          <w:p w14:paraId="0DF729B3" w14:textId="77777777" w:rsidR="00443D4D" w:rsidRPr="00C3637C" w:rsidRDefault="00443D4D" w:rsidP="00235B89">
            <w:pPr>
              <w:textAlignment w:val="baseline"/>
              <w:rPr>
                <w:sz w:val="18"/>
                <w:szCs w:val="18"/>
              </w:rPr>
            </w:pPr>
            <w:r w:rsidRPr="00C3637C">
              <w:rPr>
                <w:sz w:val="18"/>
                <w:szCs w:val="18"/>
              </w:rPr>
              <w:t xml:space="preserve">wciągnik elektryczny </w:t>
            </w:r>
            <w:r w:rsidRPr="00C3637C">
              <w:rPr>
                <w:sz w:val="18"/>
                <w:szCs w:val="18"/>
              </w:rPr>
              <w:br/>
              <w:t>o udźwigu powyżej 5 Mg</w:t>
            </w:r>
          </w:p>
        </w:tc>
        <w:tc>
          <w:tcPr>
            <w:tcW w:w="3140" w:type="dxa"/>
            <w:noWrap/>
            <w:tcMar>
              <w:left w:w="11" w:type="dxa"/>
              <w:right w:w="17" w:type="dxa"/>
            </w:tcMar>
            <w:hideMark/>
          </w:tcPr>
          <w:p w14:paraId="5E0775EB" w14:textId="77777777" w:rsidR="00443D4D" w:rsidRPr="00C3637C" w:rsidRDefault="00443D4D" w:rsidP="00235B89">
            <w:pPr>
              <w:textAlignment w:val="baseline"/>
              <w:rPr>
                <w:sz w:val="18"/>
                <w:szCs w:val="18"/>
              </w:rPr>
            </w:pPr>
            <w:r w:rsidRPr="00C3637C">
              <w:rPr>
                <w:sz w:val="18"/>
                <w:szCs w:val="18"/>
              </w:rPr>
              <w:t>stacjonarny elektryczny</w:t>
            </w:r>
          </w:p>
        </w:tc>
        <w:tc>
          <w:tcPr>
            <w:tcW w:w="860" w:type="dxa"/>
            <w:noWrap/>
            <w:tcMar>
              <w:left w:w="11" w:type="dxa"/>
              <w:right w:w="17" w:type="dxa"/>
            </w:tcMar>
            <w:hideMark/>
          </w:tcPr>
          <w:p w14:paraId="5F43AA8F" w14:textId="77777777" w:rsidR="00443D4D" w:rsidRPr="00C3637C" w:rsidRDefault="00443D4D" w:rsidP="00235B89">
            <w:pPr>
              <w:textAlignment w:val="baseline"/>
              <w:rPr>
                <w:sz w:val="18"/>
                <w:szCs w:val="18"/>
              </w:rPr>
            </w:pPr>
            <w:r w:rsidRPr="00C3637C">
              <w:rPr>
                <w:sz w:val="18"/>
                <w:szCs w:val="18"/>
              </w:rPr>
              <w:t>8 t</w:t>
            </w:r>
          </w:p>
        </w:tc>
        <w:tc>
          <w:tcPr>
            <w:tcW w:w="2280" w:type="dxa"/>
            <w:noWrap/>
            <w:tcMar>
              <w:left w:w="11" w:type="dxa"/>
              <w:right w:w="17" w:type="dxa"/>
            </w:tcMar>
            <w:hideMark/>
          </w:tcPr>
          <w:p w14:paraId="41F32942" w14:textId="77777777" w:rsidR="00443D4D" w:rsidRPr="00C3637C" w:rsidRDefault="00443D4D" w:rsidP="00235B89">
            <w:pPr>
              <w:textAlignment w:val="baseline"/>
              <w:rPr>
                <w:sz w:val="18"/>
                <w:szCs w:val="18"/>
              </w:rPr>
            </w:pPr>
            <w:r w:rsidRPr="00C3637C">
              <w:rPr>
                <w:sz w:val="18"/>
                <w:szCs w:val="18"/>
              </w:rPr>
              <w:t>PODEM Bułgaria</w:t>
            </w:r>
          </w:p>
        </w:tc>
      </w:tr>
      <w:tr w:rsidR="0073427F" w:rsidRPr="00C3637C" w14:paraId="0A91AF94" w14:textId="77777777" w:rsidTr="00235B89">
        <w:trPr>
          <w:trHeight w:val="645"/>
        </w:trPr>
        <w:tc>
          <w:tcPr>
            <w:tcW w:w="340" w:type="dxa"/>
            <w:noWrap/>
            <w:tcMar>
              <w:left w:w="11" w:type="dxa"/>
              <w:right w:w="17" w:type="dxa"/>
            </w:tcMar>
            <w:hideMark/>
          </w:tcPr>
          <w:p w14:paraId="371D188E" w14:textId="77777777" w:rsidR="00443D4D" w:rsidRPr="00C3637C" w:rsidRDefault="00443D4D" w:rsidP="00235B89">
            <w:pPr>
              <w:textAlignment w:val="baseline"/>
              <w:rPr>
                <w:sz w:val="18"/>
                <w:szCs w:val="18"/>
              </w:rPr>
            </w:pPr>
            <w:r w:rsidRPr="00C3637C">
              <w:rPr>
                <w:sz w:val="18"/>
                <w:szCs w:val="18"/>
              </w:rPr>
              <w:t>24</w:t>
            </w:r>
          </w:p>
        </w:tc>
        <w:tc>
          <w:tcPr>
            <w:tcW w:w="1820" w:type="dxa"/>
            <w:noWrap/>
            <w:tcMar>
              <w:left w:w="11" w:type="dxa"/>
              <w:right w:w="17" w:type="dxa"/>
            </w:tcMar>
            <w:hideMark/>
          </w:tcPr>
          <w:p w14:paraId="7243D1B4" w14:textId="77777777" w:rsidR="00443D4D" w:rsidRPr="00C3637C" w:rsidRDefault="00443D4D" w:rsidP="00235B89">
            <w:pPr>
              <w:textAlignment w:val="baseline"/>
              <w:rPr>
                <w:sz w:val="18"/>
                <w:szCs w:val="18"/>
              </w:rPr>
            </w:pPr>
            <w:r w:rsidRPr="00C3637C">
              <w:rPr>
                <w:sz w:val="18"/>
                <w:szCs w:val="18"/>
              </w:rPr>
              <w:t>8409013933</w:t>
            </w:r>
          </w:p>
        </w:tc>
        <w:tc>
          <w:tcPr>
            <w:tcW w:w="3960" w:type="dxa"/>
            <w:tcMar>
              <w:left w:w="11" w:type="dxa"/>
              <w:right w:w="17" w:type="dxa"/>
            </w:tcMar>
            <w:hideMark/>
          </w:tcPr>
          <w:p w14:paraId="2ED0E997" w14:textId="77777777" w:rsidR="00443D4D" w:rsidRPr="00C3637C" w:rsidRDefault="00443D4D" w:rsidP="00235B89">
            <w:pPr>
              <w:textAlignment w:val="baseline"/>
              <w:rPr>
                <w:sz w:val="18"/>
                <w:szCs w:val="18"/>
              </w:rPr>
            </w:pPr>
            <w:r w:rsidRPr="00C3637C">
              <w:rPr>
                <w:sz w:val="18"/>
                <w:szCs w:val="18"/>
              </w:rPr>
              <w:t xml:space="preserve">wciągnik elektryczny </w:t>
            </w:r>
            <w:r w:rsidRPr="00C3637C">
              <w:rPr>
                <w:sz w:val="18"/>
                <w:szCs w:val="18"/>
              </w:rPr>
              <w:br/>
              <w:t>o udźwigu powyżej 5 Mg</w:t>
            </w:r>
          </w:p>
        </w:tc>
        <w:tc>
          <w:tcPr>
            <w:tcW w:w="3140" w:type="dxa"/>
            <w:noWrap/>
            <w:tcMar>
              <w:left w:w="11" w:type="dxa"/>
              <w:right w:w="17" w:type="dxa"/>
            </w:tcMar>
            <w:hideMark/>
          </w:tcPr>
          <w:p w14:paraId="1F9E21CB" w14:textId="77777777" w:rsidR="00443D4D" w:rsidRPr="00C3637C" w:rsidRDefault="00443D4D" w:rsidP="00235B89">
            <w:pPr>
              <w:textAlignment w:val="baseline"/>
              <w:rPr>
                <w:sz w:val="18"/>
                <w:szCs w:val="18"/>
              </w:rPr>
            </w:pPr>
            <w:r w:rsidRPr="00C3637C">
              <w:rPr>
                <w:sz w:val="18"/>
                <w:szCs w:val="18"/>
              </w:rPr>
              <w:t>przejezdny elektryczny</w:t>
            </w:r>
          </w:p>
        </w:tc>
        <w:tc>
          <w:tcPr>
            <w:tcW w:w="860" w:type="dxa"/>
            <w:noWrap/>
            <w:tcMar>
              <w:left w:w="11" w:type="dxa"/>
              <w:right w:w="17" w:type="dxa"/>
            </w:tcMar>
            <w:hideMark/>
          </w:tcPr>
          <w:p w14:paraId="10833DB8" w14:textId="77777777" w:rsidR="00443D4D" w:rsidRPr="00C3637C" w:rsidRDefault="00443D4D" w:rsidP="00235B89">
            <w:pPr>
              <w:textAlignment w:val="baseline"/>
              <w:rPr>
                <w:sz w:val="18"/>
                <w:szCs w:val="18"/>
              </w:rPr>
            </w:pPr>
            <w:r w:rsidRPr="00C3637C">
              <w:rPr>
                <w:sz w:val="18"/>
                <w:szCs w:val="18"/>
              </w:rPr>
              <w:t>8 t</w:t>
            </w:r>
          </w:p>
        </w:tc>
        <w:tc>
          <w:tcPr>
            <w:tcW w:w="2280" w:type="dxa"/>
            <w:noWrap/>
            <w:tcMar>
              <w:left w:w="11" w:type="dxa"/>
              <w:right w:w="17" w:type="dxa"/>
            </w:tcMar>
            <w:hideMark/>
          </w:tcPr>
          <w:p w14:paraId="15E36E93" w14:textId="77777777" w:rsidR="00443D4D" w:rsidRPr="00C3637C" w:rsidRDefault="00443D4D" w:rsidP="00235B89">
            <w:pPr>
              <w:textAlignment w:val="baseline"/>
              <w:rPr>
                <w:sz w:val="18"/>
                <w:szCs w:val="18"/>
              </w:rPr>
            </w:pPr>
            <w:r w:rsidRPr="00C3637C">
              <w:rPr>
                <w:sz w:val="18"/>
                <w:szCs w:val="18"/>
              </w:rPr>
              <w:t>PODEM Bułgaria</w:t>
            </w:r>
          </w:p>
        </w:tc>
      </w:tr>
      <w:tr w:rsidR="0073427F" w:rsidRPr="00C3637C" w14:paraId="02370990" w14:textId="77777777" w:rsidTr="00235B89">
        <w:trPr>
          <w:trHeight w:val="645"/>
        </w:trPr>
        <w:tc>
          <w:tcPr>
            <w:tcW w:w="340" w:type="dxa"/>
            <w:noWrap/>
            <w:tcMar>
              <w:left w:w="11" w:type="dxa"/>
              <w:right w:w="17" w:type="dxa"/>
            </w:tcMar>
            <w:hideMark/>
          </w:tcPr>
          <w:p w14:paraId="48045B5A" w14:textId="77777777" w:rsidR="00443D4D" w:rsidRPr="00C3637C" w:rsidRDefault="00443D4D" w:rsidP="00235B89">
            <w:pPr>
              <w:textAlignment w:val="baseline"/>
              <w:rPr>
                <w:sz w:val="18"/>
                <w:szCs w:val="18"/>
              </w:rPr>
            </w:pPr>
            <w:r w:rsidRPr="00C3637C">
              <w:rPr>
                <w:sz w:val="18"/>
                <w:szCs w:val="18"/>
              </w:rPr>
              <w:t>25</w:t>
            </w:r>
          </w:p>
        </w:tc>
        <w:tc>
          <w:tcPr>
            <w:tcW w:w="1820" w:type="dxa"/>
            <w:noWrap/>
            <w:tcMar>
              <w:left w:w="11" w:type="dxa"/>
              <w:right w:w="17" w:type="dxa"/>
            </w:tcMar>
            <w:hideMark/>
          </w:tcPr>
          <w:p w14:paraId="6A31562C" w14:textId="77777777" w:rsidR="00443D4D" w:rsidRPr="00C3637C" w:rsidRDefault="00443D4D" w:rsidP="00235B89">
            <w:pPr>
              <w:textAlignment w:val="baseline"/>
              <w:rPr>
                <w:sz w:val="18"/>
                <w:szCs w:val="18"/>
              </w:rPr>
            </w:pPr>
            <w:r w:rsidRPr="00C3637C">
              <w:rPr>
                <w:sz w:val="18"/>
                <w:szCs w:val="18"/>
              </w:rPr>
              <w:t>8409013934</w:t>
            </w:r>
          </w:p>
        </w:tc>
        <w:tc>
          <w:tcPr>
            <w:tcW w:w="3960" w:type="dxa"/>
            <w:tcMar>
              <w:left w:w="11" w:type="dxa"/>
              <w:right w:w="17" w:type="dxa"/>
            </w:tcMar>
            <w:hideMark/>
          </w:tcPr>
          <w:p w14:paraId="01C3C4F5" w14:textId="77777777" w:rsidR="00443D4D" w:rsidRPr="00C3637C" w:rsidRDefault="00443D4D" w:rsidP="00235B89">
            <w:pPr>
              <w:textAlignment w:val="baseline"/>
              <w:rPr>
                <w:sz w:val="18"/>
                <w:szCs w:val="18"/>
              </w:rPr>
            </w:pPr>
            <w:r w:rsidRPr="00C3637C">
              <w:rPr>
                <w:sz w:val="18"/>
                <w:szCs w:val="18"/>
              </w:rPr>
              <w:t xml:space="preserve">wciągnik elektryczny </w:t>
            </w:r>
            <w:r w:rsidRPr="00C3637C">
              <w:rPr>
                <w:sz w:val="18"/>
                <w:szCs w:val="18"/>
              </w:rPr>
              <w:br/>
              <w:t>o udźwigu powyżej 5 Mg</w:t>
            </w:r>
          </w:p>
        </w:tc>
        <w:tc>
          <w:tcPr>
            <w:tcW w:w="3140" w:type="dxa"/>
            <w:noWrap/>
            <w:tcMar>
              <w:left w:w="11" w:type="dxa"/>
              <w:right w:w="17" w:type="dxa"/>
            </w:tcMar>
            <w:hideMark/>
          </w:tcPr>
          <w:p w14:paraId="4E679EDB" w14:textId="77777777" w:rsidR="00443D4D" w:rsidRPr="00C3637C" w:rsidRDefault="00443D4D" w:rsidP="00235B89">
            <w:pPr>
              <w:textAlignment w:val="baseline"/>
              <w:rPr>
                <w:sz w:val="18"/>
                <w:szCs w:val="18"/>
              </w:rPr>
            </w:pPr>
            <w:r w:rsidRPr="00C3637C">
              <w:rPr>
                <w:sz w:val="18"/>
                <w:szCs w:val="18"/>
              </w:rPr>
              <w:t>przejezdny elektryczny</w:t>
            </w:r>
          </w:p>
        </w:tc>
        <w:tc>
          <w:tcPr>
            <w:tcW w:w="860" w:type="dxa"/>
            <w:noWrap/>
            <w:tcMar>
              <w:left w:w="11" w:type="dxa"/>
              <w:right w:w="17" w:type="dxa"/>
            </w:tcMar>
            <w:hideMark/>
          </w:tcPr>
          <w:p w14:paraId="784605B5" w14:textId="77777777" w:rsidR="00443D4D" w:rsidRPr="00C3637C" w:rsidRDefault="00443D4D" w:rsidP="00235B89">
            <w:pPr>
              <w:textAlignment w:val="baseline"/>
              <w:rPr>
                <w:sz w:val="18"/>
                <w:szCs w:val="18"/>
              </w:rPr>
            </w:pPr>
            <w:r w:rsidRPr="00C3637C">
              <w:rPr>
                <w:sz w:val="18"/>
                <w:szCs w:val="18"/>
              </w:rPr>
              <w:t>8 t</w:t>
            </w:r>
          </w:p>
        </w:tc>
        <w:tc>
          <w:tcPr>
            <w:tcW w:w="2280" w:type="dxa"/>
            <w:noWrap/>
            <w:tcMar>
              <w:left w:w="11" w:type="dxa"/>
              <w:right w:w="17" w:type="dxa"/>
            </w:tcMar>
            <w:hideMark/>
          </w:tcPr>
          <w:p w14:paraId="3155F2E8" w14:textId="77777777" w:rsidR="00443D4D" w:rsidRPr="00C3637C" w:rsidRDefault="00443D4D" w:rsidP="00235B89">
            <w:pPr>
              <w:textAlignment w:val="baseline"/>
              <w:rPr>
                <w:sz w:val="18"/>
                <w:szCs w:val="18"/>
              </w:rPr>
            </w:pPr>
            <w:r w:rsidRPr="00C3637C">
              <w:rPr>
                <w:sz w:val="18"/>
                <w:szCs w:val="18"/>
              </w:rPr>
              <w:t>PODEM Bułgaria</w:t>
            </w:r>
          </w:p>
        </w:tc>
      </w:tr>
      <w:tr w:rsidR="0073427F" w:rsidRPr="00C3637C" w14:paraId="359E451D" w14:textId="77777777" w:rsidTr="00235B89">
        <w:trPr>
          <w:trHeight w:val="645"/>
        </w:trPr>
        <w:tc>
          <w:tcPr>
            <w:tcW w:w="340" w:type="dxa"/>
            <w:noWrap/>
            <w:tcMar>
              <w:left w:w="11" w:type="dxa"/>
              <w:right w:w="17" w:type="dxa"/>
            </w:tcMar>
            <w:hideMark/>
          </w:tcPr>
          <w:p w14:paraId="48283F44" w14:textId="77777777" w:rsidR="00443D4D" w:rsidRPr="00C3637C" w:rsidRDefault="00443D4D" w:rsidP="00235B89">
            <w:pPr>
              <w:textAlignment w:val="baseline"/>
              <w:rPr>
                <w:sz w:val="18"/>
                <w:szCs w:val="18"/>
              </w:rPr>
            </w:pPr>
            <w:r w:rsidRPr="00C3637C">
              <w:rPr>
                <w:sz w:val="18"/>
                <w:szCs w:val="18"/>
              </w:rPr>
              <w:t>26</w:t>
            </w:r>
          </w:p>
        </w:tc>
        <w:tc>
          <w:tcPr>
            <w:tcW w:w="1820" w:type="dxa"/>
            <w:noWrap/>
            <w:tcMar>
              <w:left w:w="11" w:type="dxa"/>
              <w:right w:w="17" w:type="dxa"/>
            </w:tcMar>
            <w:hideMark/>
          </w:tcPr>
          <w:p w14:paraId="4B0FE78C" w14:textId="77777777" w:rsidR="00443D4D" w:rsidRPr="00C3637C" w:rsidRDefault="00443D4D" w:rsidP="00235B89">
            <w:pPr>
              <w:textAlignment w:val="baseline"/>
              <w:rPr>
                <w:sz w:val="18"/>
                <w:szCs w:val="18"/>
              </w:rPr>
            </w:pPr>
            <w:r w:rsidRPr="00C3637C">
              <w:rPr>
                <w:sz w:val="18"/>
                <w:szCs w:val="18"/>
              </w:rPr>
              <w:t>8409014042</w:t>
            </w:r>
          </w:p>
        </w:tc>
        <w:tc>
          <w:tcPr>
            <w:tcW w:w="3960" w:type="dxa"/>
            <w:tcMar>
              <w:left w:w="11" w:type="dxa"/>
              <w:right w:w="17" w:type="dxa"/>
            </w:tcMar>
            <w:hideMark/>
          </w:tcPr>
          <w:p w14:paraId="3C32C984" w14:textId="77777777" w:rsidR="00443D4D" w:rsidRPr="00C3637C" w:rsidRDefault="00443D4D" w:rsidP="00235B89">
            <w:pPr>
              <w:textAlignment w:val="baseline"/>
              <w:rPr>
                <w:sz w:val="18"/>
                <w:szCs w:val="18"/>
              </w:rPr>
            </w:pPr>
            <w:r w:rsidRPr="00C3637C">
              <w:rPr>
                <w:sz w:val="18"/>
                <w:szCs w:val="18"/>
              </w:rPr>
              <w:t xml:space="preserve">wciągnik elektryczny </w:t>
            </w:r>
            <w:r w:rsidRPr="00C3637C">
              <w:rPr>
                <w:sz w:val="18"/>
                <w:szCs w:val="18"/>
              </w:rPr>
              <w:br/>
              <w:t>o udźwigu powyżej 5 Mg</w:t>
            </w:r>
          </w:p>
        </w:tc>
        <w:tc>
          <w:tcPr>
            <w:tcW w:w="3140" w:type="dxa"/>
            <w:noWrap/>
            <w:tcMar>
              <w:left w:w="11" w:type="dxa"/>
              <w:right w:w="17" w:type="dxa"/>
            </w:tcMar>
            <w:hideMark/>
          </w:tcPr>
          <w:p w14:paraId="036996C3" w14:textId="77777777" w:rsidR="00443D4D" w:rsidRPr="00C3637C" w:rsidRDefault="00443D4D" w:rsidP="00235B89">
            <w:pPr>
              <w:textAlignment w:val="baseline"/>
              <w:rPr>
                <w:sz w:val="18"/>
                <w:szCs w:val="18"/>
              </w:rPr>
            </w:pPr>
            <w:r w:rsidRPr="00C3637C">
              <w:rPr>
                <w:sz w:val="18"/>
                <w:szCs w:val="18"/>
              </w:rPr>
              <w:t>przejezdny elektryczny</w:t>
            </w:r>
          </w:p>
        </w:tc>
        <w:tc>
          <w:tcPr>
            <w:tcW w:w="860" w:type="dxa"/>
            <w:noWrap/>
            <w:tcMar>
              <w:left w:w="11" w:type="dxa"/>
              <w:right w:w="17" w:type="dxa"/>
            </w:tcMar>
            <w:hideMark/>
          </w:tcPr>
          <w:p w14:paraId="04C96719" w14:textId="77777777" w:rsidR="00443D4D" w:rsidRPr="00C3637C" w:rsidRDefault="00443D4D" w:rsidP="00235B89">
            <w:pPr>
              <w:textAlignment w:val="baseline"/>
              <w:rPr>
                <w:sz w:val="18"/>
                <w:szCs w:val="18"/>
              </w:rPr>
            </w:pPr>
            <w:r w:rsidRPr="00C3637C">
              <w:rPr>
                <w:sz w:val="18"/>
                <w:szCs w:val="18"/>
              </w:rPr>
              <w:t>8 t</w:t>
            </w:r>
          </w:p>
        </w:tc>
        <w:tc>
          <w:tcPr>
            <w:tcW w:w="2280" w:type="dxa"/>
            <w:noWrap/>
            <w:tcMar>
              <w:left w:w="11" w:type="dxa"/>
              <w:right w:w="17" w:type="dxa"/>
            </w:tcMar>
            <w:hideMark/>
          </w:tcPr>
          <w:p w14:paraId="3D84DCA9" w14:textId="77777777" w:rsidR="00443D4D" w:rsidRPr="00C3637C" w:rsidRDefault="00443D4D" w:rsidP="00235B89">
            <w:pPr>
              <w:textAlignment w:val="baseline"/>
              <w:rPr>
                <w:sz w:val="18"/>
                <w:szCs w:val="18"/>
              </w:rPr>
            </w:pPr>
            <w:r w:rsidRPr="00C3637C">
              <w:rPr>
                <w:sz w:val="18"/>
                <w:szCs w:val="18"/>
              </w:rPr>
              <w:t>BZUT Bytom</w:t>
            </w:r>
          </w:p>
        </w:tc>
      </w:tr>
      <w:tr w:rsidR="0073427F" w:rsidRPr="00C3637C" w14:paraId="41C759CE" w14:textId="77777777" w:rsidTr="00235B89">
        <w:trPr>
          <w:trHeight w:val="645"/>
        </w:trPr>
        <w:tc>
          <w:tcPr>
            <w:tcW w:w="340" w:type="dxa"/>
            <w:noWrap/>
            <w:tcMar>
              <w:left w:w="11" w:type="dxa"/>
              <w:right w:w="17" w:type="dxa"/>
            </w:tcMar>
            <w:hideMark/>
          </w:tcPr>
          <w:p w14:paraId="281D1E77" w14:textId="77777777" w:rsidR="00443D4D" w:rsidRPr="00C3637C" w:rsidRDefault="00443D4D" w:rsidP="00235B89">
            <w:pPr>
              <w:textAlignment w:val="baseline"/>
              <w:rPr>
                <w:sz w:val="18"/>
                <w:szCs w:val="18"/>
              </w:rPr>
            </w:pPr>
            <w:r w:rsidRPr="00C3637C">
              <w:rPr>
                <w:sz w:val="18"/>
                <w:szCs w:val="18"/>
              </w:rPr>
              <w:t>27</w:t>
            </w:r>
          </w:p>
        </w:tc>
        <w:tc>
          <w:tcPr>
            <w:tcW w:w="1820" w:type="dxa"/>
            <w:noWrap/>
            <w:tcMar>
              <w:left w:w="11" w:type="dxa"/>
              <w:right w:w="17" w:type="dxa"/>
            </w:tcMar>
            <w:hideMark/>
          </w:tcPr>
          <w:p w14:paraId="002684F7" w14:textId="77777777" w:rsidR="00443D4D" w:rsidRPr="00C3637C" w:rsidRDefault="00443D4D" w:rsidP="00235B89">
            <w:pPr>
              <w:textAlignment w:val="baseline"/>
              <w:rPr>
                <w:sz w:val="18"/>
                <w:szCs w:val="18"/>
              </w:rPr>
            </w:pPr>
            <w:r w:rsidRPr="00C3637C">
              <w:rPr>
                <w:sz w:val="18"/>
                <w:szCs w:val="18"/>
              </w:rPr>
              <w:t>3309030988</w:t>
            </w:r>
          </w:p>
        </w:tc>
        <w:tc>
          <w:tcPr>
            <w:tcW w:w="3960" w:type="dxa"/>
            <w:noWrap/>
            <w:tcMar>
              <w:left w:w="11" w:type="dxa"/>
              <w:right w:w="17" w:type="dxa"/>
            </w:tcMar>
            <w:hideMark/>
          </w:tcPr>
          <w:p w14:paraId="60C7A104" w14:textId="77777777" w:rsidR="00443D4D" w:rsidRPr="00C3637C" w:rsidRDefault="00443D4D" w:rsidP="00235B89">
            <w:pPr>
              <w:textAlignment w:val="baseline"/>
              <w:rPr>
                <w:sz w:val="18"/>
                <w:szCs w:val="18"/>
              </w:rPr>
            </w:pPr>
            <w:r w:rsidRPr="00C3637C">
              <w:rPr>
                <w:sz w:val="18"/>
                <w:szCs w:val="18"/>
              </w:rPr>
              <w:t>suwnica o udźwigu powyżej 5 Mg</w:t>
            </w:r>
          </w:p>
        </w:tc>
        <w:tc>
          <w:tcPr>
            <w:tcW w:w="3140" w:type="dxa"/>
            <w:noWrap/>
            <w:tcMar>
              <w:left w:w="11" w:type="dxa"/>
              <w:right w:w="17" w:type="dxa"/>
            </w:tcMar>
            <w:hideMark/>
          </w:tcPr>
          <w:p w14:paraId="6578F383" w14:textId="77777777" w:rsidR="00443D4D" w:rsidRPr="00C3637C" w:rsidRDefault="00443D4D" w:rsidP="00235B89">
            <w:pPr>
              <w:textAlignment w:val="baseline"/>
              <w:rPr>
                <w:sz w:val="18"/>
                <w:szCs w:val="18"/>
              </w:rPr>
            </w:pPr>
            <w:r w:rsidRPr="00C3637C">
              <w:rPr>
                <w:sz w:val="18"/>
                <w:szCs w:val="18"/>
              </w:rPr>
              <w:t>stacjonarna elektryczna</w:t>
            </w:r>
          </w:p>
        </w:tc>
        <w:tc>
          <w:tcPr>
            <w:tcW w:w="860" w:type="dxa"/>
            <w:noWrap/>
            <w:tcMar>
              <w:left w:w="11" w:type="dxa"/>
              <w:right w:w="17" w:type="dxa"/>
            </w:tcMar>
            <w:hideMark/>
          </w:tcPr>
          <w:p w14:paraId="6C22E7BE" w14:textId="77777777" w:rsidR="00443D4D" w:rsidRPr="00C3637C" w:rsidRDefault="00443D4D" w:rsidP="00235B89">
            <w:pPr>
              <w:textAlignment w:val="baseline"/>
              <w:rPr>
                <w:sz w:val="18"/>
                <w:szCs w:val="18"/>
              </w:rPr>
            </w:pPr>
            <w:r w:rsidRPr="00C3637C">
              <w:rPr>
                <w:sz w:val="18"/>
                <w:szCs w:val="18"/>
              </w:rPr>
              <w:t>8 t</w:t>
            </w:r>
          </w:p>
        </w:tc>
        <w:tc>
          <w:tcPr>
            <w:tcW w:w="2280" w:type="dxa"/>
            <w:noWrap/>
            <w:tcMar>
              <w:left w:w="11" w:type="dxa"/>
              <w:right w:w="17" w:type="dxa"/>
            </w:tcMar>
            <w:hideMark/>
          </w:tcPr>
          <w:p w14:paraId="1221473B" w14:textId="77777777" w:rsidR="00443D4D" w:rsidRPr="00C3637C" w:rsidRDefault="00443D4D" w:rsidP="00235B89">
            <w:pPr>
              <w:textAlignment w:val="baseline"/>
              <w:rPr>
                <w:sz w:val="18"/>
                <w:szCs w:val="18"/>
              </w:rPr>
            </w:pPr>
            <w:r w:rsidRPr="00C3637C">
              <w:rPr>
                <w:sz w:val="18"/>
                <w:szCs w:val="18"/>
              </w:rPr>
              <w:t>FAMAK Kluczbork</w:t>
            </w:r>
          </w:p>
        </w:tc>
      </w:tr>
      <w:tr w:rsidR="0073427F" w:rsidRPr="00C3637C" w14:paraId="7C4DCEA1" w14:textId="77777777" w:rsidTr="00235B89">
        <w:trPr>
          <w:trHeight w:val="645"/>
        </w:trPr>
        <w:tc>
          <w:tcPr>
            <w:tcW w:w="340" w:type="dxa"/>
            <w:noWrap/>
            <w:tcMar>
              <w:left w:w="11" w:type="dxa"/>
              <w:right w:w="17" w:type="dxa"/>
            </w:tcMar>
            <w:hideMark/>
          </w:tcPr>
          <w:p w14:paraId="6DDEFCB9" w14:textId="77777777" w:rsidR="00443D4D" w:rsidRPr="00C3637C" w:rsidRDefault="00443D4D" w:rsidP="00235B89">
            <w:pPr>
              <w:textAlignment w:val="baseline"/>
              <w:rPr>
                <w:sz w:val="18"/>
                <w:szCs w:val="18"/>
              </w:rPr>
            </w:pPr>
            <w:r w:rsidRPr="00C3637C">
              <w:rPr>
                <w:sz w:val="18"/>
                <w:szCs w:val="18"/>
              </w:rPr>
              <w:t>28</w:t>
            </w:r>
          </w:p>
        </w:tc>
        <w:tc>
          <w:tcPr>
            <w:tcW w:w="1820" w:type="dxa"/>
            <w:noWrap/>
            <w:tcMar>
              <w:left w:w="11" w:type="dxa"/>
              <w:right w:w="17" w:type="dxa"/>
            </w:tcMar>
            <w:hideMark/>
          </w:tcPr>
          <w:p w14:paraId="1E924244" w14:textId="77777777" w:rsidR="00443D4D" w:rsidRPr="00C3637C" w:rsidRDefault="00443D4D" w:rsidP="00235B89">
            <w:pPr>
              <w:textAlignment w:val="baseline"/>
              <w:rPr>
                <w:sz w:val="18"/>
                <w:szCs w:val="18"/>
              </w:rPr>
            </w:pPr>
            <w:r w:rsidRPr="00C3637C">
              <w:rPr>
                <w:sz w:val="18"/>
                <w:szCs w:val="18"/>
              </w:rPr>
              <w:t>3309030650</w:t>
            </w:r>
          </w:p>
        </w:tc>
        <w:tc>
          <w:tcPr>
            <w:tcW w:w="3960" w:type="dxa"/>
            <w:noWrap/>
            <w:tcMar>
              <w:left w:w="11" w:type="dxa"/>
              <w:right w:w="17" w:type="dxa"/>
            </w:tcMar>
            <w:hideMark/>
          </w:tcPr>
          <w:p w14:paraId="6C04E452" w14:textId="77777777" w:rsidR="00443D4D" w:rsidRPr="00C3637C" w:rsidRDefault="00443D4D" w:rsidP="00235B89">
            <w:pPr>
              <w:textAlignment w:val="baseline"/>
              <w:rPr>
                <w:sz w:val="18"/>
                <w:szCs w:val="18"/>
              </w:rPr>
            </w:pPr>
            <w:r w:rsidRPr="00C3637C">
              <w:rPr>
                <w:sz w:val="18"/>
                <w:szCs w:val="18"/>
              </w:rPr>
              <w:t>suwnica o udźwigu powyżej 5 Mg</w:t>
            </w:r>
          </w:p>
        </w:tc>
        <w:tc>
          <w:tcPr>
            <w:tcW w:w="3140" w:type="dxa"/>
            <w:noWrap/>
            <w:tcMar>
              <w:left w:w="11" w:type="dxa"/>
              <w:right w:w="17" w:type="dxa"/>
            </w:tcMar>
            <w:hideMark/>
          </w:tcPr>
          <w:p w14:paraId="12B811C8" w14:textId="77777777" w:rsidR="00443D4D" w:rsidRPr="00C3637C" w:rsidRDefault="00443D4D" w:rsidP="00235B89">
            <w:pPr>
              <w:textAlignment w:val="baseline"/>
              <w:rPr>
                <w:sz w:val="18"/>
                <w:szCs w:val="18"/>
              </w:rPr>
            </w:pPr>
            <w:r w:rsidRPr="00C3637C">
              <w:rPr>
                <w:sz w:val="18"/>
                <w:szCs w:val="18"/>
              </w:rPr>
              <w:t>stacjonarna elektryczna</w:t>
            </w:r>
          </w:p>
        </w:tc>
        <w:tc>
          <w:tcPr>
            <w:tcW w:w="860" w:type="dxa"/>
            <w:noWrap/>
            <w:tcMar>
              <w:left w:w="11" w:type="dxa"/>
              <w:right w:w="17" w:type="dxa"/>
            </w:tcMar>
            <w:hideMark/>
          </w:tcPr>
          <w:p w14:paraId="3A8EE007" w14:textId="77777777" w:rsidR="00443D4D" w:rsidRPr="00C3637C" w:rsidRDefault="00443D4D" w:rsidP="00235B89">
            <w:pPr>
              <w:textAlignment w:val="baseline"/>
              <w:rPr>
                <w:sz w:val="18"/>
                <w:szCs w:val="18"/>
              </w:rPr>
            </w:pPr>
            <w:r w:rsidRPr="00C3637C">
              <w:rPr>
                <w:sz w:val="18"/>
                <w:szCs w:val="18"/>
              </w:rPr>
              <w:t>12,5 t</w:t>
            </w:r>
          </w:p>
        </w:tc>
        <w:tc>
          <w:tcPr>
            <w:tcW w:w="2280" w:type="dxa"/>
            <w:noWrap/>
            <w:tcMar>
              <w:left w:w="11" w:type="dxa"/>
              <w:right w:w="17" w:type="dxa"/>
            </w:tcMar>
            <w:hideMark/>
          </w:tcPr>
          <w:p w14:paraId="16353321" w14:textId="77777777" w:rsidR="00443D4D" w:rsidRPr="00C3637C" w:rsidRDefault="00443D4D" w:rsidP="00235B89">
            <w:pPr>
              <w:textAlignment w:val="baseline"/>
              <w:rPr>
                <w:sz w:val="18"/>
                <w:szCs w:val="18"/>
              </w:rPr>
            </w:pPr>
            <w:r w:rsidRPr="00C3637C">
              <w:rPr>
                <w:sz w:val="18"/>
                <w:szCs w:val="18"/>
              </w:rPr>
              <w:t>FUD Mińsk Mazowiecki</w:t>
            </w:r>
          </w:p>
        </w:tc>
      </w:tr>
    </w:tbl>
    <w:p w14:paraId="530CDBEB" w14:textId="77777777" w:rsidR="00443D4D" w:rsidRDefault="00443D4D" w:rsidP="00443D4D">
      <w:pPr>
        <w:jc w:val="both"/>
        <w:textAlignment w:val="baseline"/>
        <w:rPr>
          <w:b/>
        </w:rPr>
      </w:pPr>
    </w:p>
    <w:p w14:paraId="2F5DA768" w14:textId="77777777" w:rsidR="00443D4D" w:rsidRDefault="00443D4D" w:rsidP="00443D4D">
      <w:pPr>
        <w:suppressAutoHyphens/>
        <w:autoSpaceDN w:val="0"/>
        <w:spacing w:after="160" w:line="259" w:lineRule="auto"/>
        <w:ind w:left="426"/>
        <w:jc w:val="both"/>
        <w:textAlignment w:val="baseline"/>
        <w:rPr>
          <w:b/>
          <w:bCs/>
          <w:u w:val="single"/>
        </w:rPr>
      </w:pPr>
    </w:p>
    <w:p w14:paraId="36EBFCE0" w14:textId="77777777" w:rsidR="00443D4D" w:rsidRDefault="00443D4D" w:rsidP="00443D4D">
      <w:pPr>
        <w:suppressAutoHyphens/>
        <w:autoSpaceDN w:val="0"/>
        <w:spacing w:after="160" w:line="259" w:lineRule="auto"/>
        <w:ind w:left="426"/>
        <w:jc w:val="both"/>
        <w:textAlignment w:val="baseline"/>
        <w:rPr>
          <w:b/>
          <w:bCs/>
          <w:u w:val="single"/>
        </w:rPr>
      </w:pPr>
    </w:p>
    <w:p w14:paraId="1650EAC7" w14:textId="77777777" w:rsidR="00443D4D" w:rsidRPr="000516B6" w:rsidRDefault="00443D4D" w:rsidP="00443D4D">
      <w:pPr>
        <w:pageBreakBefore/>
        <w:jc w:val="right"/>
        <w:textAlignment w:val="baseline"/>
        <w:rPr>
          <w:b/>
          <w:sz w:val="22"/>
        </w:rPr>
      </w:pPr>
      <w:r w:rsidRPr="000516B6">
        <w:rPr>
          <w:b/>
          <w:bCs/>
          <w:sz w:val="24"/>
          <w:szCs w:val="28"/>
        </w:rPr>
        <w:lastRenderedPageBreak/>
        <w:t>Załącznik nr 1f</w:t>
      </w:r>
    </w:p>
    <w:p w14:paraId="45E34679" w14:textId="4E05E6B6" w:rsidR="0073427F" w:rsidRPr="0073427F" w:rsidRDefault="0073427F" w:rsidP="00AB5031">
      <w:pPr>
        <w:textAlignment w:val="baseline"/>
        <w:rPr>
          <w:b/>
          <w:sz w:val="22"/>
        </w:rPr>
      </w:pPr>
      <w:r w:rsidRPr="0073427F">
        <w:rPr>
          <w:b/>
          <w:sz w:val="22"/>
        </w:rPr>
        <w:t xml:space="preserve">Zadanie nr </w:t>
      </w:r>
      <w:r>
        <w:rPr>
          <w:b/>
          <w:sz w:val="22"/>
        </w:rPr>
        <w:t>5</w:t>
      </w:r>
      <w:r w:rsidRPr="0073427F">
        <w:rPr>
          <w:b/>
          <w:sz w:val="22"/>
        </w:rPr>
        <w:t xml:space="preserve"> </w:t>
      </w:r>
      <w:r w:rsidR="00AB5031">
        <w:rPr>
          <w:b/>
          <w:sz w:val="22"/>
        </w:rPr>
        <w:t>(tabela 1/4)</w:t>
      </w:r>
    </w:p>
    <w:p w14:paraId="394BA01F" w14:textId="77777777" w:rsidR="00443D4D" w:rsidRPr="009C1EBD" w:rsidRDefault="00443D4D" w:rsidP="00443D4D">
      <w:pPr>
        <w:jc w:val="center"/>
        <w:textAlignment w:val="baseline"/>
        <w:rPr>
          <w:b/>
          <w:sz w:val="22"/>
        </w:rPr>
      </w:pPr>
      <w:r w:rsidRPr="009C1EBD">
        <w:rPr>
          <w:b/>
          <w:sz w:val="22"/>
        </w:rPr>
        <w:t>ZESTAWIENIE URZĄDZEŃ</w:t>
      </w:r>
    </w:p>
    <w:p w14:paraId="419D07B9" w14:textId="77777777" w:rsidR="00BC7196" w:rsidRDefault="00443D4D" w:rsidP="00443D4D">
      <w:pPr>
        <w:suppressAutoHyphens/>
        <w:autoSpaceDN w:val="0"/>
        <w:spacing w:after="160" w:line="259" w:lineRule="auto"/>
        <w:ind w:left="426"/>
        <w:jc w:val="both"/>
        <w:textAlignment w:val="baseline"/>
        <w:rPr>
          <w:b/>
        </w:rPr>
      </w:pPr>
      <w:r w:rsidRPr="009C1EBD">
        <w:rPr>
          <w:b/>
        </w:rPr>
        <w:t>eksploatowanych w KWK ROW podlegających UDT, których przedmiot zamówienia dotyczy:</w:t>
      </w:r>
      <w:r w:rsidR="00BC7196" w:rsidRPr="00BC7196">
        <w:rPr>
          <w:b/>
        </w:rPr>
        <w:t xml:space="preserve"> </w:t>
      </w:r>
    </w:p>
    <w:p w14:paraId="254A9836" w14:textId="6080248D" w:rsidR="00443D4D" w:rsidRPr="00BC7196" w:rsidRDefault="00BC7196" w:rsidP="00BC7196">
      <w:pPr>
        <w:suppressAutoHyphens/>
        <w:autoSpaceDN w:val="0"/>
        <w:spacing w:after="160" w:line="259" w:lineRule="auto"/>
        <w:ind w:left="426"/>
        <w:jc w:val="center"/>
        <w:textAlignment w:val="baseline"/>
        <w:rPr>
          <w:b/>
          <w:sz w:val="22"/>
          <w:szCs w:val="22"/>
          <w:u w:val="single"/>
        </w:rPr>
      </w:pPr>
      <w:r w:rsidRPr="00BC7196">
        <w:rPr>
          <w:b/>
          <w:sz w:val="22"/>
          <w:szCs w:val="22"/>
          <w:u w:val="single"/>
        </w:rPr>
        <w:t>dla Ruchu Chwałowice</w:t>
      </w:r>
    </w:p>
    <w:tbl>
      <w:tblPr>
        <w:tblW w:w="9512" w:type="dxa"/>
        <w:tblInd w:w="5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1"/>
        <w:gridCol w:w="2180"/>
        <w:gridCol w:w="1397"/>
        <w:gridCol w:w="1543"/>
        <w:gridCol w:w="1125"/>
        <w:gridCol w:w="2746"/>
      </w:tblGrid>
      <w:tr w:rsidR="0073427F" w:rsidRPr="00994A9B" w14:paraId="2D861B9D" w14:textId="77777777" w:rsidTr="00235B89">
        <w:trPr>
          <w:trHeight w:val="577"/>
          <w:tblHeader/>
        </w:trPr>
        <w:tc>
          <w:tcPr>
            <w:tcW w:w="0" w:type="auto"/>
            <w:tcBorders>
              <w:top w:val="single" w:sz="8" w:space="0" w:color="auto"/>
              <w:bottom w:val="single" w:sz="8" w:space="0" w:color="auto"/>
            </w:tcBorders>
            <w:shd w:val="clear" w:color="auto" w:fill="E0E0E0"/>
            <w:vAlign w:val="center"/>
          </w:tcPr>
          <w:p w14:paraId="39BE0604" w14:textId="77777777" w:rsidR="00443D4D" w:rsidRPr="00994A9B" w:rsidRDefault="00443D4D" w:rsidP="00235B89">
            <w:pPr>
              <w:widowControl w:val="0"/>
              <w:adjustRightInd w:val="0"/>
              <w:jc w:val="center"/>
              <w:textAlignment w:val="baseline"/>
              <w:rPr>
                <w:b/>
                <w:bCs/>
              </w:rPr>
            </w:pPr>
            <w:r w:rsidRPr="00994A9B">
              <w:rPr>
                <w:b/>
                <w:bCs/>
              </w:rPr>
              <w:t>L.p.</w:t>
            </w:r>
          </w:p>
        </w:tc>
        <w:tc>
          <w:tcPr>
            <w:tcW w:w="2180" w:type="dxa"/>
            <w:tcBorders>
              <w:top w:val="single" w:sz="8" w:space="0" w:color="auto"/>
              <w:bottom w:val="single" w:sz="8" w:space="0" w:color="auto"/>
            </w:tcBorders>
            <w:shd w:val="clear" w:color="auto" w:fill="E0E0E0"/>
            <w:noWrap/>
            <w:vAlign w:val="center"/>
          </w:tcPr>
          <w:p w14:paraId="49F99C59" w14:textId="77777777" w:rsidR="00443D4D" w:rsidRPr="00994A9B" w:rsidRDefault="00443D4D" w:rsidP="00235B89">
            <w:pPr>
              <w:widowControl w:val="0"/>
              <w:adjustRightInd w:val="0"/>
              <w:jc w:val="center"/>
              <w:textAlignment w:val="baseline"/>
              <w:rPr>
                <w:b/>
                <w:bCs/>
              </w:rPr>
            </w:pPr>
            <w:r w:rsidRPr="00994A9B">
              <w:rPr>
                <w:b/>
                <w:bCs/>
              </w:rPr>
              <w:t xml:space="preserve">Rodzaj Urządzenia </w:t>
            </w:r>
          </w:p>
        </w:tc>
        <w:tc>
          <w:tcPr>
            <w:tcW w:w="1397" w:type="dxa"/>
            <w:tcBorders>
              <w:top w:val="single" w:sz="8" w:space="0" w:color="auto"/>
              <w:bottom w:val="single" w:sz="8" w:space="0" w:color="auto"/>
            </w:tcBorders>
            <w:shd w:val="clear" w:color="auto" w:fill="E0E0E0"/>
            <w:noWrap/>
            <w:vAlign w:val="center"/>
          </w:tcPr>
          <w:p w14:paraId="07EFD475" w14:textId="77777777" w:rsidR="00443D4D" w:rsidRPr="00994A9B" w:rsidRDefault="00443D4D" w:rsidP="00235B89">
            <w:pPr>
              <w:widowControl w:val="0"/>
              <w:adjustRightInd w:val="0"/>
              <w:jc w:val="center"/>
              <w:textAlignment w:val="baseline"/>
              <w:rPr>
                <w:b/>
                <w:bCs/>
              </w:rPr>
            </w:pPr>
            <w:r w:rsidRPr="00994A9B">
              <w:rPr>
                <w:b/>
                <w:bCs/>
              </w:rPr>
              <w:t>Udźwig [T]</w:t>
            </w:r>
          </w:p>
        </w:tc>
        <w:tc>
          <w:tcPr>
            <w:tcW w:w="0" w:type="auto"/>
            <w:tcBorders>
              <w:top w:val="single" w:sz="8" w:space="0" w:color="auto"/>
              <w:bottom w:val="single" w:sz="8" w:space="0" w:color="auto"/>
            </w:tcBorders>
            <w:shd w:val="clear" w:color="auto" w:fill="E0E0E0"/>
            <w:noWrap/>
            <w:vAlign w:val="center"/>
          </w:tcPr>
          <w:p w14:paraId="16B642FB" w14:textId="77777777" w:rsidR="00443D4D" w:rsidRPr="00994A9B" w:rsidRDefault="00443D4D" w:rsidP="00235B89">
            <w:pPr>
              <w:widowControl w:val="0"/>
              <w:adjustRightInd w:val="0"/>
              <w:jc w:val="center"/>
              <w:textAlignment w:val="baseline"/>
              <w:rPr>
                <w:b/>
                <w:bCs/>
              </w:rPr>
            </w:pPr>
            <w:r w:rsidRPr="00994A9B">
              <w:rPr>
                <w:b/>
                <w:bCs/>
              </w:rPr>
              <w:t>Rodzaj napędu</w:t>
            </w:r>
          </w:p>
        </w:tc>
        <w:tc>
          <w:tcPr>
            <w:tcW w:w="0" w:type="auto"/>
            <w:tcBorders>
              <w:top w:val="single" w:sz="8" w:space="0" w:color="auto"/>
              <w:bottom w:val="single" w:sz="8" w:space="0" w:color="auto"/>
            </w:tcBorders>
            <w:shd w:val="clear" w:color="auto" w:fill="E0E0E0"/>
            <w:noWrap/>
            <w:vAlign w:val="center"/>
          </w:tcPr>
          <w:p w14:paraId="69344CAE" w14:textId="77777777" w:rsidR="00443D4D" w:rsidRPr="00994A9B" w:rsidRDefault="00443D4D" w:rsidP="00235B89">
            <w:pPr>
              <w:widowControl w:val="0"/>
              <w:adjustRightInd w:val="0"/>
              <w:jc w:val="center"/>
              <w:textAlignment w:val="baseline"/>
              <w:rPr>
                <w:b/>
                <w:bCs/>
              </w:rPr>
            </w:pPr>
            <w:r w:rsidRPr="00994A9B">
              <w:rPr>
                <w:b/>
                <w:bCs/>
              </w:rPr>
              <w:t>Ilość sztuk</w:t>
            </w:r>
          </w:p>
        </w:tc>
        <w:tc>
          <w:tcPr>
            <w:tcW w:w="2746" w:type="dxa"/>
            <w:tcBorders>
              <w:top w:val="single" w:sz="8" w:space="0" w:color="auto"/>
              <w:bottom w:val="single" w:sz="8" w:space="0" w:color="auto"/>
            </w:tcBorders>
            <w:shd w:val="clear" w:color="auto" w:fill="E0E0E0"/>
            <w:noWrap/>
            <w:vAlign w:val="center"/>
          </w:tcPr>
          <w:p w14:paraId="166EA394" w14:textId="77777777" w:rsidR="00443D4D" w:rsidRPr="00994A9B" w:rsidRDefault="00443D4D" w:rsidP="00235B89">
            <w:pPr>
              <w:widowControl w:val="0"/>
              <w:adjustRightInd w:val="0"/>
              <w:jc w:val="center"/>
              <w:textAlignment w:val="baseline"/>
              <w:rPr>
                <w:b/>
                <w:bCs/>
              </w:rPr>
            </w:pPr>
            <w:r w:rsidRPr="00994A9B">
              <w:rPr>
                <w:b/>
                <w:bCs/>
              </w:rPr>
              <w:t>Producent</w:t>
            </w:r>
          </w:p>
        </w:tc>
      </w:tr>
      <w:tr w:rsidR="0073427F" w:rsidRPr="00994A9B" w14:paraId="362CB22F" w14:textId="77777777" w:rsidTr="00235B89">
        <w:trPr>
          <w:trHeight w:val="255"/>
        </w:trPr>
        <w:tc>
          <w:tcPr>
            <w:tcW w:w="0" w:type="auto"/>
            <w:tcBorders>
              <w:top w:val="single" w:sz="8" w:space="0" w:color="auto"/>
            </w:tcBorders>
            <w:shd w:val="clear" w:color="auto" w:fill="FFFFFF"/>
            <w:vAlign w:val="center"/>
          </w:tcPr>
          <w:p w14:paraId="0CDE2E61" w14:textId="77777777" w:rsidR="00443D4D" w:rsidRPr="00994A9B" w:rsidRDefault="00443D4D" w:rsidP="00235B89">
            <w:pPr>
              <w:widowControl w:val="0"/>
              <w:adjustRightInd w:val="0"/>
              <w:jc w:val="center"/>
              <w:textAlignment w:val="baseline"/>
            </w:pPr>
            <w:r w:rsidRPr="00994A9B">
              <w:t>1</w:t>
            </w:r>
          </w:p>
        </w:tc>
        <w:tc>
          <w:tcPr>
            <w:tcW w:w="2180" w:type="dxa"/>
            <w:tcBorders>
              <w:top w:val="single" w:sz="8" w:space="0" w:color="auto"/>
            </w:tcBorders>
            <w:shd w:val="clear" w:color="auto" w:fill="FFFFFF"/>
            <w:noWrap/>
            <w:vAlign w:val="center"/>
          </w:tcPr>
          <w:p w14:paraId="42A5F8A2" w14:textId="77777777" w:rsidR="00443D4D" w:rsidRPr="00994A9B" w:rsidRDefault="00443D4D" w:rsidP="00235B89">
            <w:pPr>
              <w:widowControl w:val="0"/>
              <w:adjustRightInd w:val="0"/>
              <w:jc w:val="center"/>
              <w:textAlignment w:val="baseline"/>
            </w:pPr>
            <w:r w:rsidRPr="00994A9B">
              <w:t>Wciągnik</w:t>
            </w:r>
          </w:p>
        </w:tc>
        <w:tc>
          <w:tcPr>
            <w:tcW w:w="1397" w:type="dxa"/>
            <w:tcBorders>
              <w:top w:val="single" w:sz="8" w:space="0" w:color="auto"/>
            </w:tcBorders>
            <w:shd w:val="clear" w:color="auto" w:fill="FFFFFF"/>
            <w:noWrap/>
            <w:vAlign w:val="center"/>
          </w:tcPr>
          <w:p w14:paraId="74403DEF" w14:textId="77777777" w:rsidR="00443D4D" w:rsidRPr="00994A9B" w:rsidRDefault="00443D4D" w:rsidP="00235B89">
            <w:pPr>
              <w:widowControl w:val="0"/>
              <w:adjustRightInd w:val="0"/>
              <w:jc w:val="center"/>
              <w:textAlignment w:val="baseline"/>
            </w:pPr>
            <w:r w:rsidRPr="00994A9B">
              <w:t>0.5</w:t>
            </w:r>
          </w:p>
        </w:tc>
        <w:tc>
          <w:tcPr>
            <w:tcW w:w="0" w:type="auto"/>
            <w:tcBorders>
              <w:top w:val="single" w:sz="8" w:space="0" w:color="auto"/>
            </w:tcBorders>
            <w:shd w:val="clear" w:color="auto" w:fill="FFFFFF"/>
            <w:noWrap/>
            <w:vAlign w:val="center"/>
          </w:tcPr>
          <w:p w14:paraId="5F94E6EB" w14:textId="77777777" w:rsidR="00443D4D" w:rsidRPr="00994A9B" w:rsidRDefault="00443D4D" w:rsidP="00235B89">
            <w:pPr>
              <w:widowControl w:val="0"/>
              <w:adjustRightInd w:val="0"/>
              <w:jc w:val="center"/>
              <w:textAlignment w:val="baseline"/>
            </w:pPr>
            <w:r w:rsidRPr="00994A9B">
              <w:t>Elektryczny</w:t>
            </w:r>
          </w:p>
        </w:tc>
        <w:tc>
          <w:tcPr>
            <w:tcW w:w="0" w:type="auto"/>
            <w:tcBorders>
              <w:top w:val="single" w:sz="8" w:space="0" w:color="auto"/>
            </w:tcBorders>
            <w:shd w:val="clear" w:color="auto" w:fill="FFFFFF"/>
            <w:noWrap/>
            <w:vAlign w:val="center"/>
          </w:tcPr>
          <w:p w14:paraId="6E6BB131" w14:textId="77777777" w:rsidR="00443D4D" w:rsidRPr="00994A9B" w:rsidRDefault="00443D4D" w:rsidP="00235B89">
            <w:pPr>
              <w:widowControl w:val="0"/>
              <w:adjustRightInd w:val="0"/>
              <w:jc w:val="center"/>
              <w:textAlignment w:val="baseline"/>
            </w:pPr>
            <w:r w:rsidRPr="00994A9B">
              <w:t>3</w:t>
            </w:r>
          </w:p>
        </w:tc>
        <w:tc>
          <w:tcPr>
            <w:tcW w:w="2746" w:type="dxa"/>
            <w:tcBorders>
              <w:top w:val="single" w:sz="8" w:space="0" w:color="auto"/>
            </w:tcBorders>
            <w:shd w:val="clear" w:color="auto" w:fill="FFFFFF"/>
            <w:noWrap/>
            <w:vAlign w:val="center"/>
          </w:tcPr>
          <w:p w14:paraId="34798D40" w14:textId="77777777" w:rsidR="00443D4D" w:rsidRPr="00994A9B" w:rsidRDefault="00443D4D" w:rsidP="00235B89">
            <w:pPr>
              <w:widowControl w:val="0"/>
              <w:adjustRightInd w:val="0"/>
              <w:jc w:val="center"/>
              <w:textAlignment w:val="baseline"/>
            </w:pPr>
            <w:r w:rsidRPr="00994A9B">
              <w:t>PODEM-Bułgaria</w:t>
            </w:r>
          </w:p>
        </w:tc>
      </w:tr>
      <w:tr w:rsidR="0073427F" w:rsidRPr="00994A9B" w14:paraId="7FD5055A" w14:textId="77777777" w:rsidTr="00235B89">
        <w:trPr>
          <w:trHeight w:val="255"/>
        </w:trPr>
        <w:tc>
          <w:tcPr>
            <w:tcW w:w="0" w:type="auto"/>
            <w:shd w:val="clear" w:color="auto" w:fill="FFFFFF"/>
            <w:vAlign w:val="center"/>
          </w:tcPr>
          <w:p w14:paraId="6BBC780F" w14:textId="77777777" w:rsidR="00443D4D" w:rsidRPr="00994A9B" w:rsidRDefault="00443D4D" w:rsidP="00235B89">
            <w:pPr>
              <w:widowControl w:val="0"/>
              <w:adjustRightInd w:val="0"/>
              <w:jc w:val="center"/>
              <w:textAlignment w:val="baseline"/>
            </w:pPr>
            <w:r w:rsidRPr="00994A9B">
              <w:t>2</w:t>
            </w:r>
          </w:p>
        </w:tc>
        <w:tc>
          <w:tcPr>
            <w:tcW w:w="2180" w:type="dxa"/>
            <w:shd w:val="clear" w:color="auto" w:fill="FFFFFF"/>
            <w:noWrap/>
            <w:vAlign w:val="center"/>
          </w:tcPr>
          <w:p w14:paraId="3856C020" w14:textId="77777777" w:rsidR="00443D4D" w:rsidRPr="00994A9B" w:rsidRDefault="00443D4D" w:rsidP="00235B89">
            <w:pPr>
              <w:widowControl w:val="0"/>
              <w:adjustRightInd w:val="0"/>
              <w:jc w:val="center"/>
              <w:textAlignment w:val="baseline"/>
            </w:pPr>
            <w:r w:rsidRPr="00994A9B">
              <w:t>Wciągnik</w:t>
            </w:r>
          </w:p>
        </w:tc>
        <w:tc>
          <w:tcPr>
            <w:tcW w:w="1397" w:type="dxa"/>
            <w:shd w:val="clear" w:color="auto" w:fill="FFFFFF"/>
            <w:noWrap/>
            <w:vAlign w:val="center"/>
          </w:tcPr>
          <w:p w14:paraId="73155C05" w14:textId="77777777" w:rsidR="00443D4D" w:rsidRPr="00994A9B" w:rsidRDefault="00443D4D" w:rsidP="00235B89">
            <w:pPr>
              <w:widowControl w:val="0"/>
              <w:adjustRightInd w:val="0"/>
              <w:jc w:val="center"/>
              <w:textAlignment w:val="baseline"/>
            </w:pPr>
            <w:r w:rsidRPr="00994A9B">
              <w:t>0,8</w:t>
            </w:r>
          </w:p>
        </w:tc>
        <w:tc>
          <w:tcPr>
            <w:tcW w:w="0" w:type="auto"/>
            <w:shd w:val="clear" w:color="auto" w:fill="FFFFFF"/>
            <w:noWrap/>
            <w:vAlign w:val="center"/>
          </w:tcPr>
          <w:p w14:paraId="15782833" w14:textId="77777777" w:rsidR="00443D4D" w:rsidRPr="00994A9B" w:rsidRDefault="00443D4D" w:rsidP="00235B89">
            <w:pPr>
              <w:widowControl w:val="0"/>
              <w:adjustRightInd w:val="0"/>
              <w:jc w:val="center"/>
              <w:textAlignment w:val="baseline"/>
            </w:pPr>
            <w:r w:rsidRPr="00994A9B">
              <w:t>Elektryczny</w:t>
            </w:r>
          </w:p>
        </w:tc>
        <w:tc>
          <w:tcPr>
            <w:tcW w:w="0" w:type="auto"/>
            <w:shd w:val="clear" w:color="auto" w:fill="FFFFFF"/>
            <w:noWrap/>
            <w:vAlign w:val="center"/>
          </w:tcPr>
          <w:p w14:paraId="3DAAF416" w14:textId="77777777" w:rsidR="00443D4D" w:rsidRPr="00994A9B" w:rsidRDefault="00443D4D" w:rsidP="00235B89">
            <w:pPr>
              <w:widowControl w:val="0"/>
              <w:adjustRightInd w:val="0"/>
              <w:jc w:val="center"/>
              <w:textAlignment w:val="baseline"/>
            </w:pPr>
            <w:r w:rsidRPr="00994A9B">
              <w:t>1</w:t>
            </w:r>
          </w:p>
        </w:tc>
        <w:tc>
          <w:tcPr>
            <w:tcW w:w="2746" w:type="dxa"/>
            <w:shd w:val="clear" w:color="auto" w:fill="FFFFFF"/>
            <w:noWrap/>
            <w:vAlign w:val="center"/>
          </w:tcPr>
          <w:p w14:paraId="6262B560" w14:textId="77777777" w:rsidR="00443D4D" w:rsidRPr="00994A9B" w:rsidRDefault="00443D4D" w:rsidP="00235B89">
            <w:pPr>
              <w:widowControl w:val="0"/>
              <w:adjustRightInd w:val="0"/>
              <w:jc w:val="center"/>
              <w:textAlignment w:val="baseline"/>
            </w:pPr>
            <w:r w:rsidRPr="00994A9B">
              <w:t>PODEM-Bułgaria</w:t>
            </w:r>
          </w:p>
        </w:tc>
      </w:tr>
      <w:tr w:rsidR="0073427F" w:rsidRPr="00994A9B" w14:paraId="23735C93" w14:textId="77777777" w:rsidTr="00235B89">
        <w:trPr>
          <w:trHeight w:val="255"/>
        </w:trPr>
        <w:tc>
          <w:tcPr>
            <w:tcW w:w="0" w:type="auto"/>
            <w:shd w:val="clear" w:color="auto" w:fill="FFFFFF"/>
            <w:vAlign w:val="center"/>
          </w:tcPr>
          <w:p w14:paraId="2A3B59F6" w14:textId="77777777" w:rsidR="00443D4D" w:rsidRPr="00994A9B" w:rsidRDefault="00443D4D" w:rsidP="00235B89">
            <w:pPr>
              <w:widowControl w:val="0"/>
              <w:adjustRightInd w:val="0"/>
              <w:jc w:val="center"/>
              <w:textAlignment w:val="baseline"/>
            </w:pPr>
            <w:r w:rsidRPr="00994A9B">
              <w:t>3</w:t>
            </w:r>
          </w:p>
        </w:tc>
        <w:tc>
          <w:tcPr>
            <w:tcW w:w="2180" w:type="dxa"/>
            <w:shd w:val="clear" w:color="auto" w:fill="FFFFFF"/>
            <w:noWrap/>
            <w:vAlign w:val="center"/>
          </w:tcPr>
          <w:p w14:paraId="41F70D68" w14:textId="77777777" w:rsidR="00443D4D" w:rsidRPr="00994A9B" w:rsidRDefault="00443D4D" w:rsidP="00235B89">
            <w:pPr>
              <w:widowControl w:val="0"/>
              <w:adjustRightInd w:val="0"/>
              <w:jc w:val="center"/>
              <w:textAlignment w:val="baseline"/>
            </w:pPr>
            <w:r w:rsidRPr="00994A9B">
              <w:t>Wciągnik</w:t>
            </w:r>
          </w:p>
        </w:tc>
        <w:tc>
          <w:tcPr>
            <w:tcW w:w="1397" w:type="dxa"/>
            <w:shd w:val="clear" w:color="auto" w:fill="FFFFFF"/>
            <w:noWrap/>
            <w:vAlign w:val="center"/>
          </w:tcPr>
          <w:p w14:paraId="3DCA1CDB" w14:textId="77777777" w:rsidR="00443D4D" w:rsidRPr="00994A9B" w:rsidRDefault="00443D4D" w:rsidP="00235B89">
            <w:pPr>
              <w:widowControl w:val="0"/>
              <w:adjustRightInd w:val="0"/>
              <w:jc w:val="center"/>
              <w:textAlignment w:val="baseline"/>
            </w:pPr>
            <w:r w:rsidRPr="00994A9B">
              <w:t>1</w:t>
            </w:r>
          </w:p>
        </w:tc>
        <w:tc>
          <w:tcPr>
            <w:tcW w:w="0" w:type="auto"/>
            <w:shd w:val="clear" w:color="auto" w:fill="FFFFFF"/>
            <w:noWrap/>
            <w:vAlign w:val="center"/>
          </w:tcPr>
          <w:p w14:paraId="0DC1E1BE" w14:textId="77777777" w:rsidR="00443D4D" w:rsidRPr="00994A9B" w:rsidRDefault="00443D4D" w:rsidP="00235B89">
            <w:pPr>
              <w:widowControl w:val="0"/>
              <w:adjustRightInd w:val="0"/>
              <w:jc w:val="center"/>
              <w:textAlignment w:val="baseline"/>
            </w:pPr>
            <w:r w:rsidRPr="00994A9B">
              <w:t>Elektryczny</w:t>
            </w:r>
          </w:p>
        </w:tc>
        <w:tc>
          <w:tcPr>
            <w:tcW w:w="0" w:type="auto"/>
            <w:shd w:val="clear" w:color="auto" w:fill="FFFFFF"/>
            <w:noWrap/>
            <w:vAlign w:val="center"/>
          </w:tcPr>
          <w:p w14:paraId="61FDE3E1" w14:textId="77777777" w:rsidR="00443D4D" w:rsidRPr="00994A9B" w:rsidRDefault="00443D4D" w:rsidP="00235B89">
            <w:pPr>
              <w:widowControl w:val="0"/>
              <w:adjustRightInd w:val="0"/>
              <w:jc w:val="center"/>
              <w:textAlignment w:val="baseline"/>
            </w:pPr>
            <w:r w:rsidRPr="00994A9B">
              <w:t>6</w:t>
            </w:r>
          </w:p>
        </w:tc>
        <w:tc>
          <w:tcPr>
            <w:tcW w:w="2746" w:type="dxa"/>
            <w:shd w:val="clear" w:color="auto" w:fill="FFFFFF"/>
            <w:noWrap/>
            <w:vAlign w:val="center"/>
          </w:tcPr>
          <w:p w14:paraId="641C0EDF" w14:textId="77777777" w:rsidR="00443D4D" w:rsidRPr="00994A9B" w:rsidRDefault="00443D4D" w:rsidP="00235B89">
            <w:pPr>
              <w:widowControl w:val="0"/>
              <w:adjustRightInd w:val="0"/>
              <w:jc w:val="center"/>
              <w:textAlignment w:val="baseline"/>
            </w:pPr>
            <w:r w:rsidRPr="00994A9B">
              <w:t>PODEM-Bułgaria</w:t>
            </w:r>
          </w:p>
        </w:tc>
      </w:tr>
      <w:tr w:rsidR="0073427F" w:rsidRPr="00994A9B" w14:paraId="70D87085" w14:textId="77777777" w:rsidTr="00235B89">
        <w:trPr>
          <w:trHeight w:val="255"/>
        </w:trPr>
        <w:tc>
          <w:tcPr>
            <w:tcW w:w="0" w:type="auto"/>
            <w:shd w:val="clear" w:color="auto" w:fill="FFFFFF"/>
            <w:vAlign w:val="center"/>
          </w:tcPr>
          <w:p w14:paraId="1BB34BE5" w14:textId="77777777" w:rsidR="00443D4D" w:rsidRPr="00994A9B" w:rsidRDefault="00443D4D" w:rsidP="00235B89">
            <w:pPr>
              <w:widowControl w:val="0"/>
              <w:adjustRightInd w:val="0"/>
              <w:jc w:val="center"/>
              <w:textAlignment w:val="baseline"/>
            </w:pPr>
            <w:r w:rsidRPr="00994A9B">
              <w:t>4</w:t>
            </w:r>
          </w:p>
        </w:tc>
        <w:tc>
          <w:tcPr>
            <w:tcW w:w="2180" w:type="dxa"/>
            <w:shd w:val="clear" w:color="auto" w:fill="FFFFFF"/>
            <w:noWrap/>
            <w:vAlign w:val="center"/>
          </w:tcPr>
          <w:p w14:paraId="48735786" w14:textId="77777777" w:rsidR="00443D4D" w:rsidRPr="00994A9B" w:rsidRDefault="00443D4D" w:rsidP="00235B89">
            <w:pPr>
              <w:widowControl w:val="0"/>
              <w:adjustRightInd w:val="0"/>
              <w:jc w:val="center"/>
              <w:textAlignment w:val="baseline"/>
            </w:pPr>
            <w:r w:rsidRPr="00994A9B">
              <w:t>Wciągnik</w:t>
            </w:r>
          </w:p>
        </w:tc>
        <w:tc>
          <w:tcPr>
            <w:tcW w:w="1397" w:type="dxa"/>
            <w:shd w:val="clear" w:color="auto" w:fill="FFFFFF"/>
            <w:noWrap/>
            <w:vAlign w:val="center"/>
          </w:tcPr>
          <w:p w14:paraId="0BF18686" w14:textId="77777777" w:rsidR="00443D4D" w:rsidRPr="00994A9B" w:rsidRDefault="00443D4D" w:rsidP="00235B89">
            <w:pPr>
              <w:widowControl w:val="0"/>
              <w:adjustRightInd w:val="0"/>
              <w:jc w:val="center"/>
              <w:textAlignment w:val="baseline"/>
            </w:pPr>
            <w:r w:rsidRPr="00994A9B">
              <w:t>1,5</w:t>
            </w:r>
          </w:p>
        </w:tc>
        <w:tc>
          <w:tcPr>
            <w:tcW w:w="0" w:type="auto"/>
            <w:shd w:val="clear" w:color="auto" w:fill="FFFFFF"/>
            <w:noWrap/>
            <w:vAlign w:val="center"/>
          </w:tcPr>
          <w:p w14:paraId="4BC28A29" w14:textId="77777777" w:rsidR="00443D4D" w:rsidRPr="00994A9B" w:rsidRDefault="00443D4D" w:rsidP="00235B89">
            <w:pPr>
              <w:widowControl w:val="0"/>
              <w:adjustRightInd w:val="0"/>
              <w:jc w:val="center"/>
              <w:textAlignment w:val="baseline"/>
            </w:pPr>
            <w:r w:rsidRPr="00994A9B">
              <w:t>Elektryczny</w:t>
            </w:r>
          </w:p>
        </w:tc>
        <w:tc>
          <w:tcPr>
            <w:tcW w:w="0" w:type="auto"/>
            <w:shd w:val="clear" w:color="auto" w:fill="FFFFFF"/>
            <w:noWrap/>
            <w:vAlign w:val="center"/>
          </w:tcPr>
          <w:p w14:paraId="013B2BAD" w14:textId="77777777" w:rsidR="00443D4D" w:rsidRPr="00994A9B" w:rsidRDefault="00443D4D" w:rsidP="00235B89">
            <w:pPr>
              <w:widowControl w:val="0"/>
              <w:adjustRightInd w:val="0"/>
              <w:jc w:val="center"/>
              <w:textAlignment w:val="baseline"/>
            </w:pPr>
            <w:r w:rsidRPr="00994A9B">
              <w:t>2</w:t>
            </w:r>
          </w:p>
        </w:tc>
        <w:tc>
          <w:tcPr>
            <w:tcW w:w="2746" w:type="dxa"/>
            <w:shd w:val="clear" w:color="auto" w:fill="FFFFFF"/>
            <w:noWrap/>
            <w:vAlign w:val="center"/>
          </w:tcPr>
          <w:p w14:paraId="56074B16" w14:textId="77777777" w:rsidR="00443D4D" w:rsidRPr="00994A9B" w:rsidRDefault="00443D4D" w:rsidP="00235B89">
            <w:pPr>
              <w:widowControl w:val="0"/>
              <w:adjustRightInd w:val="0"/>
              <w:jc w:val="center"/>
              <w:textAlignment w:val="baseline"/>
            </w:pPr>
            <w:r w:rsidRPr="00994A9B">
              <w:t>PODEM-Bułgaria</w:t>
            </w:r>
          </w:p>
        </w:tc>
      </w:tr>
      <w:tr w:rsidR="0073427F" w:rsidRPr="00994A9B" w14:paraId="7FA8A87E" w14:textId="77777777" w:rsidTr="00235B89">
        <w:trPr>
          <w:trHeight w:val="255"/>
        </w:trPr>
        <w:tc>
          <w:tcPr>
            <w:tcW w:w="0" w:type="auto"/>
            <w:shd w:val="clear" w:color="auto" w:fill="FFFFFF"/>
            <w:vAlign w:val="center"/>
          </w:tcPr>
          <w:p w14:paraId="3A618857" w14:textId="77777777" w:rsidR="00443D4D" w:rsidRPr="00994A9B" w:rsidRDefault="00443D4D" w:rsidP="00235B89">
            <w:pPr>
              <w:widowControl w:val="0"/>
              <w:adjustRightInd w:val="0"/>
              <w:jc w:val="center"/>
              <w:textAlignment w:val="baseline"/>
            </w:pPr>
            <w:r w:rsidRPr="00994A9B">
              <w:t>5</w:t>
            </w:r>
          </w:p>
        </w:tc>
        <w:tc>
          <w:tcPr>
            <w:tcW w:w="2180" w:type="dxa"/>
            <w:shd w:val="clear" w:color="auto" w:fill="FFFFFF"/>
            <w:noWrap/>
            <w:vAlign w:val="center"/>
          </w:tcPr>
          <w:p w14:paraId="4AB84C58" w14:textId="77777777" w:rsidR="00443D4D" w:rsidRPr="00994A9B" w:rsidRDefault="00443D4D" w:rsidP="00235B89">
            <w:pPr>
              <w:widowControl w:val="0"/>
              <w:adjustRightInd w:val="0"/>
              <w:jc w:val="center"/>
              <w:textAlignment w:val="baseline"/>
            </w:pPr>
            <w:r w:rsidRPr="00994A9B">
              <w:t>Wciągnik</w:t>
            </w:r>
          </w:p>
        </w:tc>
        <w:tc>
          <w:tcPr>
            <w:tcW w:w="1397" w:type="dxa"/>
            <w:shd w:val="clear" w:color="auto" w:fill="FFFFFF"/>
            <w:noWrap/>
            <w:vAlign w:val="center"/>
          </w:tcPr>
          <w:p w14:paraId="1B55A489" w14:textId="77777777" w:rsidR="00443D4D" w:rsidRPr="00994A9B" w:rsidRDefault="00443D4D" w:rsidP="00235B89">
            <w:pPr>
              <w:widowControl w:val="0"/>
              <w:adjustRightInd w:val="0"/>
              <w:jc w:val="center"/>
              <w:textAlignment w:val="baseline"/>
            </w:pPr>
            <w:r w:rsidRPr="00994A9B">
              <w:t>1,6</w:t>
            </w:r>
          </w:p>
        </w:tc>
        <w:tc>
          <w:tcPr>
            <w:tcW w:w="0" w:type="auto"/>
            <w:shd w:val="clear" w:color="auto" w:fill="FFFFFF"/>
            <w:noWrap/>
            <w:vAlign w:val="center"/>
          </w:tcPr>
          <w:p w14:paraId="3F95EA12" w14:textId="77777777" w:rsidR="00443D4D" w:rsidRPr="00994A9B" w:rsidRDefault="00443D4D" w:rsidP="00235B89">
            <w:pPr>
              <w:widowControl w:val="0"/>
              <w:adjustRightInd w:val="0"/>
              <w:jc w:val="center"/>
              <w:textAlignment w:val="baseline"/>
            </w:pPr>
            <w:r w:rsidRPr="00994A9B">
              <w:t>Elektryczny</w:t>
            </w:r>
          </w:p>
        </w:tc>
        <w:tc>
          <w:tcPr>
            <w:tcW w:w="0" w:type="auto"/>
            <w:shd w:val="clear" w:color="auto" w:fill="FFFFFF"/>
            <w:noWrap/>
            <w:vAlign w:val="center"/>
          </w:tcPr>
          <w:p w14:paraId="75418742" w14:textId="77777777" w:rsidR="00443D4D" w:rsidRPr="00994A9B" w:rsidRDefault="00443D4D" w:rsidP="00235B89">
            <w:pPr>
              <w:widowControl w:val="0"/>
              <w:adjustRightInd w:val="0"/>
              <w:jc w:val="center"/>
              <w:textAlignment w:val="baseline"/>
            </w:pPr>
            <w:r w:rsidRPr="00994A9B">
              <w:t>1</w:t>
            </w:r>
          </w:p>
        </w:tc>
        <w:tc>
          <w:tcPr>
            <w:tcW w:w="2746" w:type="dxa"/>
            <w:shd w:val="clear" w:color="auto" w:fill="FFFFFF"/>
            <w:noWrap/>
            <w:vAlign w:val="center"/>
          </w:tcPr>
          <w:p w14:paraId="6DEEDD32" w14:textId="77777777" w:rsidR="00443D4D" w:rsidRPr="00994A9B" w:rsidRDefault="00443D4D" w:rsidP="00235B89">
            <w:pPr>
              <w:widowControl w:val="0"/>
              <w:adjustRightInd w:val="0"/>
              <w:jc w:val="center"/>
              <w:textAlignment w:val="baseline"/>
            </w:pPr>
            <w:r w:rsidRPr="00994A9B">
              <w:t>STALKON</w:t>
            </w:r>
          </w:p>
        </w:tc>
      </w:tr>
      <w:tr w:rsidR="0073427F" w:rsidRPr="00994A9B" w14:paraId="1B8F40DD" w14:textId="77777777" w:rsidTr="00235B89">
        <w:trPr>
          <w:trHeight w:val="255"/>
        </w:trPr>
        <w:tc>
          <w:tcPr>
            <w:tcW w:w="0" w:type="auto"/>
            <w:shd w:val="clear" w:color="auto" w:fill="FFFFFF"/>
            <w:vAlign w:val="center"/>
          </w:tcPr>
          <w:p w14:paraId="0454E82E" w14:textId="77777777" w:rsidR="00443D4D" w:rsidRPr="00994A9B" w:rsidRDefault="00443D4D" w:rsidP="00235B89">
            <w:pPr>
              <w:widowControl w:val="0"/>
              <w:adjustRightInd w:val="0"/>
              <w:jc w:val="center"/>
              <w:textAlignment w:val="baseline"/>
            </w:pPr>
            <w:r w:rsidRPr="00994A9B">
              <w:t>6</w:t>
            </w:r>
          </w:p>
        </w:tc>
        <w:tc>
          <w:tcPr>
            <w:tcW w:w="2180" w:type="dxa"/>
            <w:shd w:val="clear" w:color="auto" w:fill="FFFFFF"/>
            <w:noWrap/>
            <w:vAlign w:val="center"/>
          </w:tcPr>
          <w:p w14:paraId="485BF0AC" w14:textId="77777777" w:rsidR="00443D4D" w:rsidRPr="00994A9B" w:rsidRDefault="00443D4D" w:rsidP="00235B89">
            <w:pPr>
              <w:widowControl w:val="0"/>
              <w:adjustRightInd w:val="0"/>
              <w:jc w:val="center"/>
              <w:textAlignment w:val="baseline"/>
            </w:pPr>
            <w:r w:rsidRPr="00994A9B">
              <w:t>Wciągnik</w:t>
            </w:r>
          </w:p>
        </w:tc>
        <w:tc>
          <w:tcPr>
            <w:tcW w:w="1397" w:type="dxa"/>
            <w:shd w:val="clear" w:color="auto" w:fill="FFFFFF"/>
            <w:noWrap/>
            <w:vAlign w:val="center"/>
          </w:tcPr>
          <w:p w14:paraId="0A2CC6A9" w14:textId="77777777" w:rsidR="00443D4D" w:rsidRPr="00994A9B" w:rsidRDefault="00443D4D" w:rsidP="00235B89">
            <w:pPr>
              <w:widowControl w:val="0"/>
              <w:adjustRightInd w:val="0"/>
              <w:jc w:val="center"/>
              <w:textAlignment w:val="baseline"/>
            </w:pPr>
            <w:r w:rsidRPr="00994A9B">
              <w:t>2</w:t>
            </w:r>
          </w:p>
        </w:tc>
        <w:tc>
          <w:tcPr>
            <w:tcW w:w="0" w:type="auto"/>
            <w:shd w:val="clear" w:color="auto" w:fill="FFFFFF"/>
            <w:noWrap/>
            <w:vAlign w:val="center"/>
          </w:tcPr>
          <w:p w14:paraId="72CE0281" w14:textId="77777777" w:rsidR="00443D4D" w:rsidRPr="00994A9B" w:rsidRDefault="00443D4D" w:rsidP="00235B89">
            <w:pPr>
              <w:widowControl w:val="0"/>
              <w:adjustRightInd w:val="0"/>
              <w:jc w:val="center"/>
              <w:textAlignment w:val="baseline"/>
            </w:pPr>
            <w:r w:rsidRPr="00994A9B">
              <w:t>Elektryczny</w:t>
            </w:r>
          </w:p>
        </w:tc>
        <w:tc>
          <w:tcPr>
            <w:tcW w:w="0" w:type="auto"/>
            <w:shd w:val="clear" w:color="auto" w:fill="FFFFFF"/>
            <w:noWrap/>
            <w:vAlign w:val="center"/>
          </w:tcPr>
          <w:p w14:paraId="64430925" w14:textId="77777777" w:rsidR="00443D4D" w:rsidRPr="00994A9B" w:rsidRDefault="00443D4D" w:rsidP="00235B89">
            <w:pPr>
              <w:widowControl w:val="0"/>
              <w:adjustRightInd w:val="0"/>
              <w:jc w:val="center"/>
              <w:textAlignment w:val="baseline"/>
            </w:pPr>
            <w:r w:rsidRPr="00994A9B">
              <w:t>8</w:t>
            </w:r>
          </w:p>
        </w:tc>
        <w:tc>
          <w:tcPr>
            <w:tcW w:w="2746" w:type="dxa"/>
            <w:shd w:val="clear" w:color="auto" w:fill="FFFFFF"/>
            <w:noWrap/>
            <w:vAlign w:val="center"/>
          </w:tcPr>
          <w:p w14:paraId="7AC2BB10" w14:textId="77777777" w:rsidR="00443D4D" w:rsidRPr="00994A9B" w:rsidRDefault="00443D4D" w:rsidP="00235B89">
            <w:pPr>
              <w:widowControl w:val="0"/>
              <w:adjustRightInd w:val="0"/>
              <w:jc w:val="center"/>
              <w:textAlignment w:val="baseline"/>
            </w:pPr>
            <w:r w:rsidRPr="00994A9B">
              <w:t>STALKOWENT</w:t>
            </w:r>
          </w:p>
        </w:tc>
      </w:tr>
      <w:tr w:rsidR="0073427F" w:rsidRPr="00994A9B" w14:paraId="1B5DF73B" w14:textId="77777777" w:rsidTr="00235B89">
        <w:trPr>
          <w:trHeight w:val="270"/>
        </w:trPr>
        <w:tc>
          <w:tcPr>
            <w:tcW w:w="0" w:type="auto"/>
            <w:shd w:val="clear" w:color="auto" w:fill="FFFFFF"/>
            <w:vAlign w:val="center"/>
          </w:tcPr>
          <w:p w14:paraId="61B80F10" w14:textId="77777777" w:rsidR="00443D4D" w:rsidRPr="00994A9B" w:rsidRDefault="00443D4D" w:rsidP="00235B89">
            <w:pPr>
              <w:widowControl w:val="0"/>
              <w:adjustRightInd w:val="0"/>
              <w:jc w:val="center"/>
              <w:textAlignment w:val="baseline"/>
            </w:pPr>
            <w:r w:rsidRPr="00994A9B">
              <w:t>7</w:t>
            </w:r>
          </w:p>
        </w:tc>
        <w:tc>
          <w:tcPr>
            <w:tcW w:w="2180" w:type="dxa"/>
            <w:shd w:val="clear" w:color="auto" w:fill="FFFFFF"/>
            <w:noWrap/>
            <w:vAlign w:val="center"/>
          </w:tcPr>
          <w:p w14:paraId="6D26BC2A" w14:textId="77777777" w:rsidR="00443D4D" w:rsidRPr="00994A9B" w:rsidRDefault="00443D4D" w:rsidP="00235B89">
            <w:pPr>
              <w:widowControl w:val="0"/>
              <w:adjustRightInd w:val="0"/>
              <w:jc w:val="center"/>
              <w:textAlignment w:val="baseline"/>
            </w:pPr>
            <w:r w:rsidRPr="00994A9B">
              <w:t>Wciągnik</w:t>
            </w:r>
          </w:p>
        </w:tc>
        <w:tc>
          <w:tcPr>
            <w:tcW w:w="1397" w:type="dxa"/>
            <w:shd w:val="clear" w:color="auto" w:fill="FFFFFF"/>
            <w:noWrap/>
            <w:vAlign w:val="center"/>
          </w:tcPr>
          <w:p w14:paraId="020D91EB" w14:textId="77777777" w:rsidR="00443D4D" w:rsidRPr="00994A9B" w:rsidRDefault="00443D4D" w:rsidP="00235B89">
            <w:pPr>
              <w:widowControl w:val="0"/>
              <w:adjustRightInd w:val="0"/>
              <w:jc w:val="center"/>
              <w:textAlignment w:val="baseline"/>
            </w:pPr>
            <w:r w:rsidRPr="00994A9B">
              <w:t>2</w:t>
            </w:r>
          </w:p>
        </w:tc>
        <w:tc>
          <w:tcPr>
            <w:tcW w:w="0" w:type="auto"/>
            <w:shd w:val="clear" w:color="auto" w:fill="FFFFFF"/>
            <w:noWrap/>
            <w:vAlign w:val="center"/>
          </w:tcPr>
          <w:p w14:paraId="5DA3A52F" w14:textId="77777777" w:rsidR="00443D4D" w:rsidRPr="00994A9B" w:rsidRDefault="00443D4D" w:rsidP="00235B89">
            <w:pPr>
              <w:widowControl w:val="0"/>
              <w:adjustRightInd w:val="0"/>
              <w:jc w:val="center"/>
              <w:textAlignment w:val="baseline"/>
            </w:pPr>
            <w:r w:rsidRPr="00994A9B">
              <w:t>Elektryczny</w:t>
            </w:r>
          </w:p>
        </w:tc>
        <w:tc>
          <w:tcPr>
            <w:tcW w:w="0" w:type="auto"/>
            <w:shd w:val="clear" w:color="auto" w:fill="FFFFFF"/>
            <w:noWrap/>
            <w:vAlign w:val="center"/>
          </w:tcPr>
          <w:p w14:paraId="6A04DA7C" w14:textId="77777777" w:rsidR="00443D4D" w:rsidRPr="00994A9B" w:rsidRDefault="00443D4D" w:rsidP="00235B89">
            <w:pPr>
              <w:widowControl w:val="0"/>
              <w:adjustRightInd w:val="0"/>
              <w:jc w:val="center"/>
              <w:textAlignment w:val="baseline"/>
            </w:pPr>
            <w:r w:rsidRPr="00994A9B">
              <w:t>2</w:t>
            </w:r>
          </w:p>
        </w:tc>
        <w:tc>
          <w:tcPr>
            <w:tcW w:w="2746" w:type="dxa"/>
            <w:shd w:val="clear" w:color="auto" w:fill="FFFFFF"/>
            <w:noWrap/>
            <w:vAlign w:val="center"/>
          </w:tcPr>
          <w:p w14:paraId="573EB2CB" w14:textId="77777777" w:rsidR="00443D4D" w:rsidRPr="00994A9B" w:rsidRDefault="00443D4D" w:rsidP="00235B89">
            <w:pPr>
              <w:widowControl w:val="0"/>
              <w:adjustRightInd w:val="0"/>
              <w:jc w:val="center"/>
              <w:textAlignment w:val="baseline"/>
            </w:pPr>
            <w:r w:rsidRPr="00994A9B">
              <w:t>STALKOWENT</w:t>
            </w:r>
          </w:p>
        </w:tc>
      </w:tr>
      <w:tr w:rsidR="0073427F" w:rsidRPr="00994A9B" w14:paraId="5573DC3C" w14:textId="77777777" w:rsidTr="00235B89">
        <w:trPr>
          <w:trHeight w:val="270"/>
        </w:trPr>
        <w:tc>
          <w:tcPr>
            <w:tcW w:w="0" w:type="auto"/>
            <w:shd w:val="clear" w:color="auto" w:fill="FFFFFF"/>
            <w:vAlign w:val="center"/>
          </w:tcPr>
          <w:p w14:paraId="7EE251F8" w14:textId="77777777" w:rsidR="00443D4D" w:rsidRPr="00994A9B" w:rsidRDefault="00443D4D" w:rsidP="00235B89">
            <w:pPr>
              <w:widowControl w:val="0"/>
              <w:adjustRightInd w:val="0"/>
              <w:jc w:val="center"/>
              <w:textAlignment w:val="baseline"/>
            </w:pPr>
            <w:r w:rsidRPr="00994A9B">
              <w:t>8</w:t>
            </w:r>
          </w:p>
        </w:tc>
        <w:tc>
          <w:tcPr>
            <w:tcW w:w="2180" w:type="dxa"/>
            <w:shd w:val="clear" w:color="auto" w:fill="FFFFFF"/>
            <w:noWrap/>
            <w:vAlign w:val="center"/>
          </w:tcPr>
          <w:p w14:paraId="4B6F987F" w14:textId="77777777" w:rsidR="00443D4D" w:rsidRPr="00994A9B" w:rsidRDefault="00443D4D" w:rsidP="00235B89">
            <w:pPr>
              <w:widowControl w:val="0"/>
              <w:adjustRightInd w:val="0"/>
              <w:jc w:val="center"/>
              <w:textAlignment w:val="baseline"/>
            </w:pPr>
            <w:r w:rsidRPr="00994A9B">
              <w:t>Wciągnik</w:t>
            </w:r>
          </w:p>
        </w:tc>
        <w:tc>
          <w:tcPr>
            <w:tcW w:w="1397" w:type="dxa"/>
            <w:shd w:val="clear" w:color="auto" w:fill="FFFFFF"/>
            <w:noWrap/>
            <w:vAlign w:val="center"/>
          </w:tcPr>
          <w:p w14:paraId="133A0E4A" w14:textId="77777777" w:rsidR="00443D4D" w:rsidRPr="00994A9B" w:rsidRDefault="00443D4D" w:rsidP="00235B89">
            <w:pPr>
              <w:widowControl w:val="0"/>
              <w:adjustRightInd w:val="0"/>
              <w:jc w:val="center"/>
              <w:textAlignment w:val="baseline"/>
            </w:pPr>
            <w:r w:rsidRPr="00994A9B">
              <w:t>2-3,2</w:t>
            </w:r>
          </w:p>
        </w:tc>
        <w:tc>
          <w:tcPr>
            <w:tcW w:w="0" w:type="auto"/>
            <w:shd w:val="clear" w:color="auto" w:fill="FFFFFF"/>
            <w:noWrap/>
            <w:vAlign w:val="center"/>
          </w:tcPr>
          <w:p w14:paraId="3542F1AB" w14:textId="77777777" w:rsidR="00443D4D" w:rsidRPr="00994A9B" w:rsidRDefault="00443D4D" w:rsidP="00235B89">
            <w:pPr>
              <w:widowControl w:val="0"/>
              <w:adjustRightInd w:val="0"/>
              <w:jc w:val="center"/>
              <w:textAlignment w:val="baseline"/>
            </w:pPr>
            <w:r w:rsidRPr="00994A9B">
              <w:t>Elektryczny</w:t>
            </w:r>
          </w:p>
        </w:tc>
        <w:tc>
          <w:tcPr>
            <w:tcW w:w="0" w:type="auto"/>
            <w:shd w:val="clear" w:color="auto" w:fill="FFFFFF"/>
            <w:noWrap/>
            <w:vAlign w:val="center"/>
          </w:tcPr>
          <w:p w14:paraId="643DFD38" w14:textId="77777777" w:rsidR="00443D4D" w:rsidRPr="00994A9B" w:rsidRDefault="00443D4D" w:rsidP="00235B89">
            <w:pPr>
              <w:widowControl w:val="0"/>
              <w:adjustRightInd w:val="0"/>
              <w:jc w:val="center"/>
              <w:textAlignment w:val="baseline"/>
            </w:pPr>
            <w:r w:rsidRPr="00994A9B">
              <w:t>18</w:t>
            </w:r>
          </w:p>
        </w:tc>
        <w:tc>
          <w:tcPr>
            <w:tcW w:w="2746" w:type="dxa"/>
            <w:shd w:val="clear" w:color="auto" w:fill="FFFFFF"/>
            <w:noWrap/>
            <w:vAlign w:val="center"/>
          </w:tcPr>
          <w:p w14:paraId="39282DDA" w14:textId="77777777" w:rsidR="00443D4D" w:rsidRPr="00994A9B" w:rsidRDefault="00443D4D" w:rsidP="00235B89">
            <w:pPr>
              <w:widowControl w:val="0"/>
              <w:adjustRightInd w:val="0"/>
              <w:jc w:val="center"/>
              <w:textAlignment w:val="baseline"/>
            </w:pPr>
            <w:r w:rsidRPr="00994A9B">
              <w:t>PODEM-Bułgaria</w:t>
            </w:r>
          </w:p>
        </w:tc>
      </w:tr>
      <w:tr w:rsidR="0073427F" w:rsidRPr="00994A9B" w14:paraId="09FE009B" w14:textId="77777777" w:rsidTr="00235B89">
        <w:trPr>
          <w:trHeight w:val="270"/>
        </w:trPr>
        <w:tc>
          <w:tcPr>
            <w:tcW w:w="0" w:type="auto"/>
            <w:shd w:val="clear" w:color="auto" w:fill="FFFFFF"/>
            <w:vAlign w:val="center"/>
          </w:tcPr>
          <w:p w14:paraId="58D4D40B" w14:textId="77777777" w:rsidR="00443D4D" w:rsidRPr="00994A9B" w:rsidRDefault="00443D4D" w:rsidP="00235B89">
            <w:pPr>
              <w:widowControl w:val="0"/>
              <w:adjustRightInd w:val="0"/>
              <w:jc w:val="center"/>
              <w:textAlignment w:val="baseline"/>
            </w:pPr>
            <w:r w:rsidRPr="00994A9B">
              <w:t>9</w:t>
            </w:r>
          </w:p>
        </w:tc>
        <w:tc>
          <w:tcPr>
            <w:tcW w:w="2180" w:type="dxa"/>
            <w:shd w:val="clear" w:color="auto" w:fill="FFFFFF"/>
            <w:noWrap/>
            <w:vAlign w:val="center"/>
          </w:tcPr>
          <w:p w14:paraId="77D79990" w14:textId="77777777" w:rsidR="00443D4D" w:rsidRPr="00994A9B" w:rsidRDefault="00443D4D" w:rsidP="00235B89">
            <w:pPr>
              <w:widowControl w:val="0"/>
              <w:adjustRightInd w:val="0"/>
              <w:jc w:val="center"/>
              <w:textAlignment w:val="baseline"/>
            </w:pPr>
            <w:r w:rsidRPr="00994A9B">
              <w:t>Wciągnik</w:t>
            </w:r>
          </w:p>
        </w:tc>
        <w:tc>
          <w:tcPr>
            <w:tcW w:w="1397" w:type="dxa"/>
            <w:shd w:val="clear" w:color="auto" w:fill="FFFFFF"/>
            <w:noWrap/>
            <w:vAlign w:val="center"/>
          </w:tcPr>
          <w:p w14:paraId="252B14E9" w14:textId="77777777" w:rsidR="00443D4D" w:rsidRPr="00994A9B" w:rsidRDefault="00443D4D" w:rsidP="00235B89">
            <w:pPr>
              <w:widowControl w:val="0"/>
              <w:adjustRightInd w:val="0"/>
              <w:jc w:val="center"/>
              <w:textAlignment w:val="baseline"/>
            </w:pPr>
            <w:r w:rsidRPr="00994A9B">
              <w:t>3,2-4,5</w:t>
            </w:r>
          </w:p>
        </w:tc>
        <w:tc>
          <w:tcPr>
            <w:tcW w:w="0" w:type="auto"/>
            <w:shd w:val="clear" w:color="auto" w:fill="FFFFFF"/>
            <w:noWrap/>
            <w:vAlign w:val="center"/>
          </w:tcPr>
          <w:p w14:paraId="00CE0232" w14:textId="77777777" w:rsidR="00443D4D" w:rsidRPr="00994A9B" w:rsidRDefault="00443D4D" w:rsidP="00235B89">
            <w:pPr>
              <w:widowControl w:val="0"/>
              <w:adjustRightInd w:val="0"/>
              <w:jc w:val="center"/>
              <w:textAlignment w:val="baseline"/>
            </w:pPr>
            <w:r w:rsidRPr="00994A9B">
              <w:t>Elektryczny</w:t>
            </w:r>
          </w:p>
        </w:tc>
        <w:tc>
          <w:tcPr>
            <w:tcW w:w="0" w:type="auto"/>
            <w:shd w:val="clear" w:color="auto" w:fill="FFFFFF"/>
            <w:noWrap/>
            <w:vAlign w:val="center"/>
          </w:tcPr>
          <w:p w14:paraId="7A36D994" w14:textId="77777777" w:rsidR="00443D4D" w:rsidRPr="00994A9B" w:rsidRDefault="00443D4D" w:rsidP="00235B89">
            <w:pPr>
              <w:widowControl w:val="0"/>
              <w:adjustRightInd w:val="0"/>
              <w:jc w:val="center"/>
              <w:textAlignment w:val="baseline"/>
            </w:pPr>
            <w:r w:rsidRPr="00994A9B">
              <w:t>2</w:t>
            </w:r>
          </w:p>
        </w:tc>
        <w:tc>
          <w:tcPr>
            <w:tcW w:w="2746" w:type="dxa"/>
            <w:shd w:val="clear" w:color="auto" w:fill="FFFFFF"/>
            <w:noWrap/>
            <w:vAlign w:val="center"/>
          </w:tcPr>
          <w:p w14:paraId="2546036C" w14:textId="77777777" w:rsidR="00443D4D" w:rsidRPr="00994A9B" w:rsidRDefault="00443D4D" w:rsidP="00235B89">
            <w:pPr>
              <w:widowControl w:val="0"/>
              <w:adjustRightInd w:val="0"/>
              <w:jc w:val="center"/>
              <w:textAlignment w:val="baseline"/>
            </w:pPr>
            <w:r w:rsidRPr="00994A9B">
              <w:t>PODEM-Bułgaria</w:t>
            </w:r>
          </w:p>
        </w:tc>
      </w:tr>
      <w:tr w:rsidR="0073427F" w:rsidRPr="00994A9B" w14:paraId="0D1AAF81" w14:textId="77777777" w:rsidTr="00235B89">
        <w:trPr>
          <w:trHeight w:val="270"/>
        </w:trPr>
        <w:tc>
          <w:tcPr>
            <w:tcW w:w="0" w:type="auto"/>
            <w:shd w:val="clear" w:color="auto" w:fill="FFFFFF"/>
            <w:vAlign w:val="center"/>
          </w:tcPr>
          <w:p w14:paraId="706A00E3" w14:textId="77777777" w:rsidR="00443D4D" w:rsidRPr="00994A9B" w:rsidRDefault="00443D4D" w:rsidP="00235B89">
            <w:pPr>
              <w:widowControl w:val="0"/>
              <w:adjustRightInd w:val="0"/>
              <w:jc w:val="center"/>
              <w:textAlignment w:val="baseline"/>
            </w:pPr>
            <w:r w:rsidRPr="00994A9B">
              <w:t>10</w:t>
            </w:r>
          </w:p>
        </w:tc>
        <w:tc>
          <w:tcPr>
            <w:tcW w:w="2180" w:type="dxa"/>
            <w:shd w:val="clear" w:color="auto" w:fill="FFFFFF"/>
            <w:noWrap/>
            <w:vAlign w:val="center"/>
          </w:tcPr>
          <w:p w14:paraId="2DB108B7" w14:textId="77777777" w:rsidR="00443D4D" w:rsidRPr="00994A9B" w:rsidRDefault="00443D4D" w:rsidP="00235B89">
            <w:pPr>
              <w:widowControl w:val="0"/>
              <w:adjustRightInd w:val="0"/>
              <w:jc w:val="center"/>
              <w:textAlignment w:val="baseline"/>
            </w:pPr>
            <w:r w:rsidRPr="00994A9B">
              <w:t>Wciągnik</w:t>
            </w:r>
          </w:p>
        </w:tc>
        <w:tc>
          <w:tcPr>
            <w:tcW w:w="1397" w:type="dxa"/>
            <w:shd w:val="clear" w:color="auto" w:fill="FFFFFF"/>
            <w:noWrap/>
            <w:vAlign w:val="center"/>
          </w:tcPr>
          <w:p w14:paraId="7BA81EE2" w14:textId="77777777" w:rsidR="00443D4D" w:rsidRPr="00994A9B" w:rsidRDefault="00443D4D" w:rsidP="00235B89">
            <w:pPr>
              <w:widowControl w:val="0"/>
              <w:adjustRightInd w:val="0"/>
              <w:jc w:val="center"/>
              <w:textAlignment w:val="baseline"/>
            </w:pPr>
            <w:r w:rsidRPr="00994A9B">
              <w:t>4,5-5,0</w:t>
            </w:r>
          </w:p>
        </w:tc>
        <w:tc>
          <w:tcPr>
            <w:tcW w:w="0" w:type="auto"/>
            <w:shd w:val="clear" w:color="auto" w:fill="FFFFFF"/>
            <w:noWrap/>
            <w:vAlign w:val="center"/>
          </w:tcPr>
          <w:p w14:paraId="7BB5AC19" w14:textId="77777777" w:rsidR="00443D4D" w:rsidRPr="00994A9B" w:rsidRDefault="00443D4D" w:rsidP="00235B89">
            <w:pPr>
              <w:widowControl w:val="0"/>
              <w:adjustRightInd w:val="0"/>
              <w:jc w:val="center"/>
              <w:textAlignment w:val="baseline"/>
            </w:pPr>
            <w:r w:rsidRPr="00994A9B">
              <w:t>Elektryczny</w:t>
            </w:r>
          </w:p>
        </w:tc>
        <w:tc>
          <w:tcPr>
            <w:tcW w:w="0" w:type="auto"/>
            <w:shd w:val="clear" w:color="auto" w:fill="FFFFFF"/>
            <w:noWrap/>
            <w:vAlign w:val="center"/>
          </w:tcPr>
          <w:p w14:paraId="03983FC9" w14:textId="77777777" w:rsidR="00443D4D" w:rsidRPr="00994A9B" w:rsidRDefault="00443D4D" w:rsidP="00235B89">
            <w:pPr>
              <w:widowControl w:val="0"/>
              <w:adjustRightInd w:val="0"/>
              <w:jc w:val="center"/>
              <w:textAlignment w:val="baseline"/>
            </w:pPr>
            <w:r w:rsidRPr="00994A9B">
              <w:t>15</w:t>
            </w:r>
          </w:p>
        </w:tc>
        <w:tc>
          <w:tcPr>
            <w:tcW w:w="2746" w:type="dxa"/>
            <w:shd w:val="clear" w:color="auto" w:fill="FFFFFF"/>
            <w:noWrap/>
            <w:vAlign w:val="center"/>
          </w:tcPr>
          <w:p w14:paraId="02D3A983" w14:textId="77777777" w:rsidR="00443D4D" w:rsidRPr="00994A9B" w:rsidRDefault="00443D4D" w:rsidP="00235B89">
            <w:pPr>
              <w:widowControl w:val="0"/>
              <w:adjustRightInd w:val="0"/>
              <w:jc w:val="center"/>
              <w:textAlignment w:val="baseline"/>
            </w:pPr>
            <w:r w:rsidRPr="00994A9B">
              <w:t>PODEM-Bułgaria</w:t>
            </w:r>
          </w:p>
        </w:tc>
      </w:tr>
      <w:tr w:rsidR="0073427F" w:rsidRPr="00994A9B" w14:paraId="1D83A04C" w14:textId="77777777" w:rsidTr="00235B89">
        <w:trPr>
          <w:trHeight w:val="270"/>
        </w:trPr>
        <w:tc>
          <w:tcPr>
            <w:tcW w:w="0" w:type="auto"/>
            <w:shd w:val="clear" w:color="auto" w:fill="FFFFFF"/>
            <w:vAlign w:val="center"/>
          </w:tcPr>
          <w:p w14:paraId="53CBA216" w14:textId="77777777" w:rsidR="00443D4D" w:rsidRPr="00994A9B" w:rsidRDefault="00443D4D" w:rsidP="00235B89">
            <w:pPr>
              <w:widowControl w:val="0"/>
              <w:adjustRightInd w:val="0"/>
              <w:jc w:val="center"/>
              <w:textAlignment w:val="baseline"/>
            </w:pPr>
            <w:r w:rsidRPr="00994A9B">
              <w:t>11</w:t>
            </w:r>
          </w:p>
        </w:tc>
        <w:tc>
          <w:tcPr>
            <w:tcW w:w="2180" w:type="dxa"/>
            <w:shd w:val="clear" w:color="auto" w:fill="FFFFFF"/>
            <w:noWrap/>
            <w:vAlign w:val="center"/>
          </w:tcPr>
          <w:p w14:paraId="4615F5A2" w14:textId="77777777" w:rsidR="00443D4D" w:rsidRPr="00994A9B" w:rsidRDefault="00443D4D" w:rsidP="00235B89">
            <w:pPr>
              <w:widowControl w:val="0"/>
              <w:adjustRightInd w:val="0"/>
              <w:jc w:val="center"/>
              <w:textAlignment w:val="baseline"/>
            </w:pPr>
            <w:r w:rsidRPr="00994A9B">
              <w:t>Wciągnik</w:t>
            </w:r>
          </w:p>
        </w:tc>
        <w:tc>
          <w:tcPr>
            <w:tcW w:w="1397" w:type="dxa"/>
            <w:shd w:val="clear" w:color="auto" w:fill="FFFFFF"/>
            <w:noWrap/>
            <w:vAlign w:val="center"/>
          </w:tcPr>
          <w:p w14:paraId="537D15A0" w14:textId="77777777" w:rsidR="00443D4D" w:rsidRPr="00994A9B" w:rsidRDefault="00443D4D" w:rsidP="00235B89">
            <w:pPr>
              <w:widowControl w:val="0"/>
              <w:adjustRightInd w:val="0"/>
              <w:jc w:val="center"/>
              <w:textAlignment w:val="baseline"/>
            </w:pPr>
            <w:r w:rsidRPr="00994A9B">
              <w:t>5,0-8,0</w:t>
            </w:r>
          </w:p>
        </w:tc>
        <w:tc>
          <w:tcPr>
            <w:tcW w:w="0" w:type="auto"/>
            <w:shd w:val="clear" w:color="auto" w:fill="FFFFFF"/>
            <w:noWrap/>
            <w:vAlign w:val="center"/>
          </w:tcPr>
          <w:p w14:paraId="00B389CC" w14:textId="77777777" w:rsidR="00443D4D" w:rsidRPr="00994A9B" w:rsidRDefault="00443D4D" w:rsidP="00235B89">
            <w:pPr>
              <w:widowControl w:val="0"/>
              <w:adjustRightInd w:val="0"/>
              <w:jc w:val="center"/>
              <w:textAlignment w:val="baseline"/>
            </w:pPr>
            <w:r w:rsidRPr="00994A9B">
              <w:t>Elektryczny</w:t>
            </w:r>
          </w:p>
        </w:tc>
        <w:tc>
          <w:tcPr>
            <w:tcW w:w="0" w:type="auto"/>
            <w:shd w:val="clear" w:color="auto" w:fill="FFFFFF"/>
            <w:noWrap/>
            <w:vAlign w:val="center"/>
          </w:tcPr>
          <w:p w14:paraId="02BA1574" w14:textId="77777777" w:rsidR="00443D4D" w:rsidRPr="00994A9B" w:rsidRDefault="00443D4D" w:rsidP="00235B89">
            <w:pPr>
              <w:widowControl w:val="0"/>
              <w:adjustRightInd w:val="0"/>
              <w:jc w:val="center"/>
              <w:textAlignment w:val="baseline"/>
            </w:pPr>
            <w:r w:rsidRPr="00994A9B">
              <w:t>5</w:t>
            </w:r>
          </w:p>
        </w:tc>
        <w:tc>
          <w:tcPr>
            <w:tcW w:w="2746" w:type="dxa"/>
            <w:shd w:val="clear" w:color="auto" w:fill="FFFFFF"/>
            <w:noWrap/>
            <w:vAlign w:val="center"/>
          </w:tcPr>
          <w:p w14:paraId="37D5BB6A" w14:textId="77777777" w:rsidR="00443D4D" w:rsidRPr="00994A9B" w:rsidRDefault="00443D4D" w:rsidP="00235B89">
            <w:pPr>
              <w:widowControl w:val="0"/>
              <w:adjustRightInd w:val="0"/>
              <w:jc w:val="center"/>
              <w:textAlignment w:val="baseline"/>
            </w:pPr>
            <w:r w:rsidRPr="00994A9B">
              <w:t>PODEM-Bułgaria</w:t>
            </w:r>
          </w:p>
        </w:tc>
      </w:tr>
      <w:tr w:rsidR="0073427F" w:rsidRPr="00994A9B" w14:paraId="7B656860" w14:textId="77777777" w:rsidTr="00235B89">
        <w:trPr>
          <w:trHeight w:val="270"/>
        </w:trPr>
        <w:tc>
          <w:tcPr>
            <w:tcW w:w="0" w:type="auto"/>
            <w:shd w:val="clear" w:color="auto" w:fill="FFFFFF"/>
            <w:vAlign w:val="center"/>
          </w:tcPr>
          <w:p w14:paraId="5DA9331D" w14:textId="77777777" w:rsidR="00443D4D" w:rsidRPr="00994A9B" w:rsidRDefault="00443D4D" w:rsidP="00235B89">
            <w:pPr>
              <w:widowControl w:val="0"/>
              <w:adjustRightInd w:val="0"/>
              <w:jc w:val="center"/>
              <w:textAlignment w:val="baseline"/>
            </w:pPr>
            <w:r w:rsidRPr="00994A9B">
              <w:t>12</w:t>
            </w:r>
          </w:p>
        </w:tc>
        <w:tc>
          <w:tcPr>
            <w:tcW w:w="2180" w:type="dxa"/>
            <w:shd w:val="clear" w:color="auto" w:fill="FFFFFF"/>
            <w:noWrap/>
            <w:vAlign w:val="center"/>
          </w:tcPr>
          <w:p w14:paraId="3F1ABF85" w14:textId="77777777" w:rsidR="00443D4D" w:rsidRPr="00994A9B" w:rsidRDefault="00443D4D" w:rsidP="00235B89">
            <w:pPr>
              <w:widowControl w:val="0"/>
              <w:adjustRightInd w:val="0"/>
              <w:jc w:val="center"/>
              <w:textAlignment w:val="baseline"/>
            </w:pPr>
            <w:r w:rsidRPr="00994A9B">
              <w:t>Wciągnik</w:t>
            </w:r>
          </w:p>
        </w:tc>
        <w:tc>
          <w:tcPr>
            <w:tcW w:w="1397" w:type="dxa"/>
            <w:shd w:val="clear" w:color="auto" w:fill="FFFFFF"/>
            <w:noWrap/>
            <w:vAlign w:val="center"/>
          </w:tcPr>
          <w:p w14:paraId="00321EF2" w14:textId="77777777" w:rsidR="00443D4D" w:rsidRPr="00994A9B" w:rsidRDefault="00443D4D" w:rsidP="00235B89">
            <w:pPr>
              <w:widowControl w:val="0"/>
              <w:adjustRightInd w:val="0"/>
              <w:jc w:val="center"/>
              <w:textAlignment w:val="baseline"/>
            </w:pPr>
            <w:r w:rsidRPr="00994A9B">
              <w:t>8,0-10,0</w:t>
            </w:r>
          </w:p>
        </w:tc>
        <w:tc>
          <w:tcPr>
            <w:tcW w:w="0" w:type="auto"/>
            <w:shd w:val="clear" w:color="auto" w:fill="FFFFFF"/>
            <w:noWrap/>
            <w:vAlign w:val="center"/>
          </w:tcPr>
          <w:p w14:paraId="1DD9E449" w14:textId="77777777" w:rsidR="00443D4D" w:rsidRPr="00994A9B" w:rsidRDefault="00443D4D" w:rsidP="00235B89">
            <w:pPr>
              <w:widowControl w:val="0"/>
              <w:adjustRightInd w:val="0"/>
              <w:jc w:val="center"/>
              <w:textAlignment w:val="baseline"/>
            </w:pPr>
            <w:r w:rsidRPr="00994A9B">
              <w:t>Elektryczny</w:t>
            </w:r>
          </w:p>
        </w:tc>
        <w:tc>
          <w:tcPr>
            <w:tcW w:w="0" w:type="auto"/>
            <w:shd w:val="clear" w:color="auto" w:fill="FFFFFF"/>
            <w:noWrap/>
            <w:vAlign w:val="center"/>
          </w:tcPr>
          <w:p w14:paraId="4B178B1A" w14:textId="77777777" w:rsidR="00443D4D" w:rsidRPr="00994A9B" w:rsidRDefault="00443D4D" w:rsidP="00235B89">
            <w:pPr>
              <w:widowControl w:val="0"/>
              <w:adjustRightInd w:val="0"/>
              <w:jc w:val="center"/>
              <w:textAlignment w:val="baseline"/>
            </w:pPr>
            <w:r w:rsidRPr="00994A9B">
              <w:t>3</w:t>
            </w:r>
          </w:p>
        </w:tc>
        <w:tc>
          <w:tcPr>
            <w:tcW w:w="2746" w:type="dxa"/>
            <w:shd w:val="clear" w:color="auto" w:fill="FFFFFF"/>
            <w:noWrap/>
            <w:vAlign w:val="center"/>
          </w:tcPr>
          <w:p w14:paraId="614050B7" w14:textId="77777777" w:rsidR="00443D4D" w:rsidRPr="00994A9B" w:rsidRDefault="00443D4D" w:rsidP="00235B89">
            <w:pPr>
              <w:widowControl w:val="0"/>
              <w:adjustRightInd w:val="0"/>
              <w:jc w:val="center"/>
              <w:textAlignment w:val="baseline"/>
            </w:pPr>
            <w:r w:rsidRPr="00994A9B">
              <w:t>PODEM-Bułgaria</w:t>
            </w:r>
          </w:p>
        </w:tc>
      </w:tr>
      <w:tr w:rsidR="0073427F" w:rsidRPr="00994A9B" w14:paraId="061EED2D" w14:textId="77777777" w:rsidTr="00235B89">
        <w:trPr>
          <w:trHeight w:val="270"/>
        </w:trPr>
        <w:tc>
          <w:tcPr>
            <w:tcW w:w="0" w:type="auto"/>
            <w:shd w:val="clear" w:color="auto" w:fill="FFFFFF"/>
            <w:vAlign w:val="center"/>
          </w:tcPr>
          <w:p w14:paraId="7C621A4A" w14:textId="77777777" w:rsidR="00443D4D" w:rsidRPr="00994A9B" w:rsidRDefault="00443D4D" w:rsidP="00235B89">
            <w:pPr>
              <w:widowControl w:val="0"/>
              <w:adjustRightInd w:val="0"/>
              <w:jc w:val="center"/>
              <w:textAlignment w:val="baseline"/>
            </w:pPr>
            <w:r w:rsidRPr="00994A9B">
              <w:t>13</w:t>
            </w:r>
          </w:p>
        </w:tc>
        <w:tc>
          <w:tcPr>
            <w:tcW w:w="2180" w:type="dxa"/>
            <w:shd w:val="clear" w:color="auto" w:fill="FFFFFF"/>
            <w:noWrap/>
            <w:vAlign w:val="center"/>
          </w:tcPr>
          <w:p w14:paraId="5A978CFB" w14:textId="77777777" w:rsidR="00443D4D" w:rsidRPr="00994A9B" w:rsidRDefault="00443D4D" w:rsidP="00235B89">
            <w:pPr>
              <w:widowControl w:val="0"/>
              <w:adjustRightInd w:val="0"/>
              <w:jc w:val="center"/>
              <w:textAlignment w:val="baseline"/>
            </w:pPr>
            <w:r w:rsidRPr="00994A9B">
              <w:t>Wciągarka</w:t>
            </w:r>
          </w:p>
        </w:tc>
        <w:tc>
          <w:tcPr>
            <w:tcW w:w="1397" w:type="dxa"/>
            <w:shd w:val="clear" w:color="auto" w:fill="FFFFFF"/>
            <w:noWrap/>
            <w:vAlign w:val="center"/>
          </w:tcPr>
          <w:p w14:paraId="03085C05" w14:textId="77777777" w:rsidR="00443D4D" w:rsidRPr="00994A9B" w:rsidRDefault="00443D4D" w:rsidP="00235B89">
            <w:pPr>
              <w:widowControl w:val="0"/>
              <w:adjustRightInd w:val="0"/>
              <w:jc w:val="center"/>
              <w:textAlignment w:val="baseline"/>
            </w:pPr>
            <w:r w:rsidRPr="00994A9B">
              <w:t>16</w:t>
            </w:r>
          </w:p>
        </w:tc>
        <w:tc>
          <w:tcPr>
            <w:tcW w:w="0" w:type="auto"/>
            <w:shd w:val="clear" w:color="auto" w:fill="FFFFFF"/>
            <w:noWrap/>
            <w:vAlign w:val="center"/>
          </w:tcPr>
          <w:p w14:paraId="72BECF54" w14:textId="77777777" w:rsidR="00443D4D" w:rsidRPr="00994A9B" w:rsidRDefault="00443D4D" w:rsidP="00235B89">
            <w:pPr>
              <w:widowControl w:val="0"/>
              <w:adjustRightInd w:val="0"/>
              <w:jc w:val="center"/>
              <w:textAlignment w:val="baseline"/>
            </w:pPr>
            <w:r w:rsidRPr="00994A9B">
              <w:t>Elektryczna</w:t>
            </w:r>
          </w:p>
        </w:tc>
        <w:tc>
          <w:tcPr>
            <w:tcW w:w="0" w:type="auto"/>
            <w:shd w:val="clear" w:color="auto" w:fill="FFFFFF"/>
            <w:noWrap/>
            <w:vAlign w:val="center"/>
          </w:tcPr>
          <w:p w14:paraId="1D24CD78" w14:textId="77777777" w:rsidR="00443D4D" w:rsidRPr="00994A9B" w:rsidRDefault="00443D4D" w:rsidP="00235B89">
            <w:pPr>
              <w:widowControl w:val="0"/>
              <w:adjustRightInd w:val="0"/>
              <w:jc w:val="center"/>
              <w:textAlignment w:val="baseline"/>
            </w:pPr>
            <w:r w:rsidRPr="00994A9B">
              <w:t>1</w:t>
            </w:r>
          </w:p>
        </w:tc>
        <w:tc>
          <w:tcPr>
            <w:tcW w:w="2746" w:type="dxa"/>
            <w:shd w:val="clear" w:color="auto" w:fill="FFFFFF"/>
            <w:noWrap/>
            <w:vAlign w:val="center"/>
          </w:tcPr>
          <w:p w14:paraId="27EB3A0E" w14:textId="77777777" w:rsidR="00443D4D" w:rsidRPr="00994A9B" w:rsidRDefault="00443D4D" w:rsidP="00235B89">
            <w:pPr>
              <w:widowControl w:val="0"/>
              <w:adjustRightInd w:val="0"/>
              <w:jc w:val="center"/>
              <w:textAlignment w:val="baseline"/>
            </w:pPr>
            <w:r w:rsidRPr="00994A9B">
              <w:t>FUD Mińsk Mazowiecki</w:t>
            </w:r>
          </w:p>
        </w:tc>
      </w:tr>
      <w:tr w:rsidR="0073427F" w:rsidRPr="00994A9B" w14:paraId="66179739" w14:textId="77777777" w:rsidTr="00235B89">
        <w:trPr>
          <w:trHeight w:val="270"/>
        </w:trPr>
        <w:tc>
          <w:tcPr>
            <w:tcW w:w="0" w:type="auto"/>
            <w:shd w:val="clear" w:color="auto" w:fill="FFFFFF"/>
            <w:vAlign w:val="center"/>
          </w:tcPr>
          <w:p w14:paraId="6B7D92C3" w14:textId="77777777" w:rsidR="00443D4D" w:rsidRPr="00994A9B" w:rsidRDefault="00443D4D" w:rsidP="00235B89">
            <w:pPr>
              <w:widowControl w:val="0"/>
              <w:adjustRightInd w:val="0"/>
              <w:jc w:val="center"/>
              <w:textAlignment w:val="baseline"/>
            </w:pPr>
            <w:r w:rsidRPr="00994A9B">
              <w:t>14</w:t>
            </w:r>
          </w:p>
        </w:tc>
        <w:tc>
          <w:tcPr>
            <w:tcW w:w="2180" w:type="dxa"/>
            <w:shd w:val="clear" w:color="auto" w:fill="FFFFFF"/>
            <w:noWrap/>
            <w:vAlign w:val="center"/>
          </w:tcPr>
          <w:p w14:paraId="4B74449E" w14:textId="77777777" w:rsidR="00443D4D" w:rsidRPr="00994A9B" w:rsidRDefault="00443D4D" w:rsidP="00235B89">
            <w:pPr>
              <w:widowControl w:val="0"/>
              <w:adjustRightInd w:val="0"/>
              <w:jc w:val="center"/>
              <w:textAlignment w:val="baseline"/>
            </w:pPr>
            <w:r w:rsidRPr="00994A9B">
              <w:t xml:space="preserve">Wciągarka </w:t>
            </w:r>
          </w:p>
        </w:tc>
        <w:tc>
          <w:tcPr>
            <w:tcW w:w="1397" w:type="dxa"/>
            <w:shd w:val="clear" w:color="auto" w:fill="FFFFFF"/>
            <w:noWrap/>
            <w:vAlign w:val="center"/>
          </w:tcPr>
          <w:p w14:paraId="46792BF4" w14:textId="77777777" w:rsidR="00443D4D" w:rsidRPr="00994A9B" w:rsidRDefault="00443D4D" w:rsidP="00235B89">
            <w:pPr>
              <w:widowControl w:val="0"/>
              <w:adjustRightInd w:val="0"/>
              <w:jc w:val="center"/>
              <w:textAlignment w:val="baseline"/>
            </w:pPr>
            <w:r w:rsidRPr="00994A9B">
              <w:t>25</w:t>
            </w:r>
          </w:p>
        </w:tc>
        <w:tc>
          <w:tcPr>
            <w:tcW w:w="0" w:type="auto"/>
            <w:shd w:val="clear" w:color="auto" w:fill="FFFFFF"/>
            <w:noWrap/>
            <w:vAlign w:val="center"/>
          </w:tcPr>
          <w:p w14:paraId="3197FF37" w14:textId="77777777" w:rsidR="00443D4D" w:rsidRPr="00994A9B" w:rsidRDefault="00443D4D" w:rsidP="00235B89">
            <w:pPr>
              <w:widowControl w:val="0"/>
              <w:adjustRightInd w:val="0"/>
              <w:jc w:val="center"/>
              <w:textAlignment w:val="baseline"/>
            </w:pPr>
            <w:r w:rsidRPr="00994A9B">
              <w:t>Elektryczny</w:t>
            </w:r>
          </w:p>
        </w:tc>
        <w:tc>
          <w:tcPr>
            <w:tcW w:w="0" w:type="auto"/>
            <w:shd w:val="clear" w:color="auto" w:fill="FFFFFF"/>
            <w:noWrap/>
            <w:vAlign w:val="center"/>
          </w:tcPr>
          <w:p w14:paraId="2F26B713" w14:textId="77777777" w:rsidR="00443D4D" w:rsidRPr="00994A9B" w:rsidRDefault="00443D4D" w:rsidP="00235B89">
            <w:pPr>
              <w:widowControl w:val="0"/>
              <w:adjustRightInd w:val="0"/>
              <w:jc w:val="center"/>
              <w:textAlignment w:val="baseline"/>
            </w:pPr>
            <w:r w:rsidRPr="00994A9B">
              <w:t>2</w:t>
            </w:r>
          </w:p>
        </w:tc>
        <w:tc>
          <w:tcPr>
            <w:tcW w:w="2746" w:type="dxa"/>
            <w:shd w:val="clear" w:color="auto" w:fill="FFFFFF"/>
            <w:noWrap/>
            <w:vAlign w:val="center"/>
          </w:tcPr>
          <w:p w14:paraId="7B4A226D" w14:textId="77777777" w:rsidR="00443D4D" w:rsidRPr="00994A9B" w:rsidRDefault="00443D4D" w:rsidP="00235B89">
            <w:pPr>
              <w:widowControl w:val="0"/>
              <w:adjustRightInd w:val="0"/>
              <w:jc w:val="center"/>
              <w:textAlignment w:val="baseline"/>
            </w:pPr>
            <w:r w:rsidRPr="00994A9B">
              <w:t>FUD Mińsk Mazowiecki</w:t>
            </w:r>
          </w:p>
        </w:tc>
      </w:tr>
      <w:tr w:rsidR="0073427F" w:rsidRPr="00994A9B" w14:paraId="13A10D9A" w14:textId="77777777" w:rsidTr="00235B89">
        <w:trPr>
          <w:trHeight w:val="270"/>
        </w:trPr>
        <w:tc>
          <w:tcPr>
            <w:tcW w:w="0" w:type="auto"/>
            <w:shd w:val="clear" w:color="auto" w:fill="FFFFFF"/>
            <w:vAlign w:val="center"/>
          </w:tcPr>
          <w:p w14:paraId="321147A4" w14:textId="77777777" w:rsidR="00443D4D" w:rsidRPr="00994A9B" w:rsidRDefault="00443D4D" w:rsidP="00235B89">
            <w:pPr>
              <w:widowControl w:val="0"/>
              <w:adjustRightInd w:val="0"/>
              <w:jc w:val="center"/>
              <w:textAlignment w:val="baseline"/>
            </w:pPr>
            <w:r w:rsidRPr="00994A9B">
              <w:t>15</w:t>
            </w:r>
          </w:p>
        </w:tc>
        <w:tc>
          <w:tcPr>
            <w:tcW w:w="2180" w:type="dxa"/>
            <w:shd w:val="clear" w:color="auto" w:fill="FFFFFF"/>
            <w:noWrap/>
            <w:vAlign w:val="center"/>
          </w:tcPr>
          <w:p w14:paraId="5BF62190" w14:textId="77777777" w:rsidR="00443D4D" w:rsidRPr="00994A9B" w:rsidRDefault="00443D4D" w:rsidP="00235B89">
            <w:pPr>
              <w:widowControl w:val="0"/>
              <w:adjustRightInd w:val="0"/>
              <w:jc w:val="center"/>
              <w:textAlignment w:val="baseline"/>
            </w:pPr>
            <w:r w:rsidRPr="00994A9B">
              <w:t>Suwnica</w:t>
            </w:r>
          </w:p>
        </w:tc>
        <w:tc>
          <w:tcPr>
            <w:tcW w:w="1397" w:type="dxa"/>
            <w:shd w:val="clear" w:color="auto" w:fill="FFFFFF"/>
            <w:noWrap/>
            <w:vAlign w:val="center"/>
          </w:tcPr>
          <w:p w14:paraId="0C7279FE" w14:textId="77777777" w:rsidR="00443D4D" w:rsidRPr="00994A9B" w:rsidRDefault="00443D4D" w:rsidP="00235B89">
            <w:pPr>
              <w:widowControl w:val="0"/>
              <w:adjustRightInd w:val="0"/>
              <w:jc w:val="center"/>
              <w:textAlignment w:val="baseline"/>
            </w:pPr>
            <w:r w:rsidRPr="00994A9B">
              <w:t>20</w:t>
            </w:r>
          </w:p>
        </w:tc>
        <w:tc>
          <w:tcPr>
            <w:tcW w:w="0" w:type="auto"/>
            <w:shd w:val="clear" w:color="auto" w:fill="FFFFFF"/>
            <w:noWrap/>
            <w:vAlign w:val="center"/>
          </w:tcPr>
          <w:p w14:paraId="1EBEAF3C" w14:textId="77777777" w:rsidR="00443D4D" w:rsidRPr="00994A9B" w:rsidRDefault="00443D4D" w:rsidP="00235B89">
            <w:pPr>
              <w:widowControl w:val="0"/>
              <w:adjustRightInd w:val="0"/>
              <w:jc w:val="center"/>
              <w:textAlignment w:val="baseline"/>
            </w:pPr>
            <w:r w:rsidRPr="00994A9B">
              <w:t>Elektryczny</w:t>
            </w:r>
          </w:p>
        </w:tc>
        <w:tc>
          <w:tcPr>
            <w:tcW w:w="0" w:type="auto"/>
            <w:shd w:val="clear" w:color="auto" w:fill="FFFFFF"/>
            <w:noWrap/>
            <w:vAlign w:val="center"/>
          </w:tcPr>
          <w:p w14:paraId="14555FD9" w14:textId="77777777" w:rsidR="00443D4D" w:rsidRPr="00994A9B" w:rsidRDefault="00443D4D" w:rsidP="00235B89">
            <w:pPr>
              <w:widowControl w:val="0"/>
              <w:adjustRightInd w:val="0"/>
              <w:jc w:val="center"/>
              <w:textAlignment w:val="baseline"/>
            </w:pPr>
            <w:r w:rsidRPr="00994A9B">
              <w:t>1</w:t>
            </w:r>
          </w:p>
        </w:tc>
        <w:tc>
          <w:tcPr>
            <w:tcW w:w="2746" w:type="dxa"/>
            <w:shd w:val="clear" w:color="auto" w:fill="FFFFFF"/>
            <w:noWrap/>
            <w:vAlign w:val="center"/>
          </w:tcPr>
          <w:p w14:paraId="2A4AD383" w14:textId="77777777" w:rsidR="00443D4D" w:rsidRPr="00994A9B" w:rsidRDefault="00443D4D" w:rsidP="00235B89">
            <w:pPr>
              <w:widowControl w:val="0"/>
              <w:adjustRightInd w:val="0"/>
              <w:jc w:val="center"/>
              <w:textAlignment w:val="baseline"/>
            </w:pPr>
            <w:r w:rsidRPr="00994A9B">
              <w:t>PODEM-Bułgaria</w:t>
            </w:r>
          </w:p>
        </w:tc>
      </w:tr>
      <w:tr w:rsidR="0073427F" w:rsidRPr="00994A9B" w14:paraId="01C229D0" w14:textId="77777777" w:rsidTr="00235B89">
        <w:trPr>
          <w:trHeight w:val="270"/>
        </w:trPr>
        <w:tc>
          <w:tcPr>
            <w:tcW w:w="0" w:type="auto"/>
            <w:shd w:val="clear" w:color="auto" w:fill="FFFFFF"/>
            <w:vAlign w:val="center"/>
          </w:tcPr>
          <w:p w14:paraId="24938B96" w14:textId="77777777" w:rsidR="00443D4D" w:rsidRPr="00994A9B" w:rsidRDefault="00443D4D" w:rsidP="00235B89">
            <w:pPr>
              <w:widowControl w:val="0"/>
              <w:adjustRightInd w:val="0"/>
              <w:jc w:val="center"/>
              <w:textAlignment w:val="baseline"/>
            </w:pPr>
            <w:r w:rsidRPr="00994A9B">
              <w:t>16</w:t>
            </w:r>
          </w:p>
        </w:tc>
        <w:tc>
          <w:tcPr>
            <w:tcW w:w="2180" w:type="dxa"/>
            <w:shd w:val="clear" w:color="auto" w:fill="FFFFFF"/>
            <w:noWrap/>
            <w:vAlign w:val="center"/>
          </w:tcPr>
          <w:p w14:paraId="4B5ECDA3" w14:textId="77777777" w:rsidR="00443D4D" w:rsidRPr="00994A9B" w:rsidRDefault="00443D4D" w:rsidP="00235B89">
            <w:pPr>
              <w:widowControl w:val="0"/>
              <w:adjustRightInd w:val="0"/>
              <w:jc w:val="center"/>
              <w:textAlignment w:val="baseline"/>
            </w:pPr>
            <w:r w:rsidRPr="00994A9B">
              <w:t>Suwnica</w:t>
            </w:r>
          </w:p>
        </w:tc>
        <w:tc>
          <w:tcPr>
            <w:tcW w:w="1397" w:type="dxa"/>
            <w:shd w:val="clear" w:color="auto" w:fill="FFFFFF"/>
            <w:noWrap/>
            <w:vAlign w:val="center"/>
          </w:tcPr>
          <w:p w14:paraId="0F03BF62" w14:textId="77777777" w:rsidR="00443D4D" w:rsidRPr="00994A9B" w:rsidRDefault="00443D4D" w:rsidP="00235B89">
            <w:pPr>
              <w:widowControl w:val="0"/>
              <w:adjustRightInd w:val="0"/>
              <w:jc w:val="center"/>
              <w:textAlignment w:val="baseline"/>
            </w:pPr>
            <w:r w:rsidRPr="00994A9B">
              <w:t>2,0-3,2</w:t>
            </w:r>
          </w:p>
        </w:tc>
        <w:tc>
          <w:tcPr>
            <w:tcW w:w="0" w:type="auto"/>
            <w:shd w:val="clear" w:color="auto" w:fill="FFFFFF"/>
            <w:noWrap/>
            <w:vAlign w:val="center"/>
          </w:tcPr>
          <w:p w14:paraId="1DD1CBED" w14:textId="77777777" w:rsidR="00443D4D" w:rsidRPr="00994A9B" w:rsidRDefault="00443D4D" w:rsidP="00235B89">
            <w:pPr>
              <w:widowControl w:val="0"/>
              <w:adjustRightInd w:val="0"/>
              <w:jc w:val="center"/>
              <w:textAlignment w:val="baseline"/>
            </w:pPr>
            <w:r w:rsidRPr="00994A9B">
              <w:t>Elektryczna</w:t>
            </w:r>
          </w:p>
        </w:tc>
        <w:tc>
          <w:tcPr>
            <w:tcW w:w="0" w:type="auto"/>
            <w:shd w:val="clear" w:color="auto" w:fill="FFFFFF"/>
            <w:noWrap/>
            <w:vAlign w:val="center"/>
          </w:tcPr>
          <w:p w14:paraId="1488F4DA" w14:textId="77777777" w:rsidR="00443D4D" w:rsidRPr="00994A9B" w:rsidRDefault="00443D4D" w:rsidP="00235B89">
            <w:pPr>
              <w:widowControl w:val="0"/>
              <w:adjustRightInd w:val="0"/>
              <w:jc w:val="center"/>
              <w:textAlignment w:val="baseline"/>
            </w:pPr>
            <w:r w:rsidRPr="00994A9B">
              <w:t>4</w:t>
            </w:r>
          </w:p>
        </w:tc>
        <w:tc>
          <w:tcPr>
            <w:tcW w:w="2746" w:type="dxa"/>
            <w:shd w:val="clear" w:color="auto" w:fill="FFFFFF"/>
            <w:noWrap/>
            <w:vAlign w:val="center"/>
          </w:tcPr>
          <w:p w14:paraId="65261A0C" w14:textId="77777777" w:rsidR="00443D4D" w:rsidRPr="00994A9B" w:rsidRDefault="00443D4D" w:rsidP="00235B89">
            <w:pPr>
              <w:widowControl w:val="0"/>
              <w:adjustRightInd w:val="0"/>
              <w:jc w:val="center"/>
              <w:textAlignment w:val="baseline"/>
            </w:pPr>
            <w:r w:rsidRPr="00994A9B">
              <w:t>PODEM-Bułgaria</w:t>
            </w:r>
          </w:p>
        </w:tc>
      </w:tr>
      <w:tr w:rsidR="0073427F" w:rsidRPr="00994A9B" w14:paraId="0319E9CE" w14:textId="77777777" w:rsidTr="00235B89">
        <w:trPr>
          <w:trHeight w:val="270"/>
        </w:trPr>
        <w:tc>
          <w:tcPr>
            <w:tcW w:w="0" w:type="auto"/>
            <w:shd w:val="clear" w:color="auto" w:fill="FFFFFF"/>
            <w:vAlign w:val="center"/>
          </w:tcPr>
          <w:p w14:paraId="10CAAFD0" w14:textId="77777777" w:rsidR="00443D4D" w:rsidRPr="00994A9B" w:rsidRDefault="00443D4D" w:rsidP="00235B89">
            <w:pPr>
              <w:widowControl w:val="0"/>
              <w:adjustRightInd w:val="0"/>
              <w:jc w:val="center"/>
              <w:textAlignment w:val="baseline"/>
            </w:pPr>
            <w:r w:rsidRPr="00994A9B">
              <w:t>17</w:t>
            </w:r>
          </w:p>
        </w:tc>
        <w:tc>
          <w:tcPr>
            <w:tcW w:w="2180" w:type="dxa"/>
            <w:shd w:val="clear" w:color="auto" w:fill="FFFFFF"/>
            <w:noWrap/>
            <w:vAlign w:val="center"/>
          </w:tcPr>
          <w:p w14:paraId="4AC7683A" w14:textId="77777777" w:rsidR="00443D4D" w:rsidRPr="00994A9B" w:rsidRDefault="00443D4D" w:rsidP="00235B89">
            <w:pPr>
              <w:widowControl w:val="0"/>
              <w:adjustRightInd w:val="0"/>
              <w:jc w:val="center"/>
              <w:textAlignment w:val="baseline"/>
            </w:pPr>
            <w:r w:rsidRPr="00994A9B">
              <w:t>Suwnica</w:t>
            </w:r>
          </w:p>
        </w:tc>
        <w:tc>
          <w:tcPr>
            <w:tcW w:w="1397" w:type="dxa"/>
            <w:shd w:val="clear" w:color="auto" w:fill="FFFFFF"/>
            <w:noWrap/>
            <w:vAlign w:val="center"/>
          </w:tcPr>
          <w:p w14:paraId="5EF6433F" w14:textId="77777777" w:rsidR="00443D4D" w:rsidRPr="00994A9B" w:rsidRDefault="00443D4D" w:rsidP="00235B89">
            <w:pPr>
              <w:widowControl w:val="0"/>
              <w:adjustRightInd w:val="0"/>
              <w:jc w:val="center"/>
              <w:textAlignment w:val="baseline"/>
            </w:pPr>
            <w:r w:rsidRPr="00994A9B">
              <w:t>4,5-5,0</w:t>
            </w:r>
          </w:p>
        </w:tc>
        <w:tc>
          <w:tcPr>
            <w:tcW w:w="0" w:type="auto"/>
            <w:shd w:val="clear" w:color="auto" w:fill="FFFFFF"/>
            <w:noWrap/>
            <w:vAlign w:val="center"/>
          </w:tcPr>
          <w:p w14:paraId="287EC159" w14:textId="77777777" w:rsidR="00443D4D" w:rsidRPr="00994A9B" w:rsidRDefault="00443D4D" w:rsidP="00235B89">
            <w:pPr>
              <w:widowControl w:val="0"/>
              <w:adjustRightInd w:val="0"/>
              <w:jc w:val="center"/>
              <w:textAlignment w:val="baseline"/>
            </w:pPr>
            <w:r w:rsidRPr="00994A9B">
              <w:t>Elektryczna</w:t>
            </w:r>
          </w:p>
        </w:tc>
        <w:tc>
          <w:tcPr>
            <w:tcW w:w="0" w:type="auto"/>
            <w:shd w:val="clear" w:color="auto" w:fill="FFFFFF"/>
            <w:noWrap/>
            <w:vAlign w:val="center"/>
          </w:tcPr>
          <w:p w14:paraId="21CC37AB" w14:textId="77777777" w:rsidR="00443D4D" w:rsidRPr="00994A9B" w:rsidRDefault="00443D4D" w:rsidP="00235B89">
            <w:pPr>
              <w:widowControl w:val="0"/>
              <w:adjustRightInd w:val="0"/>
              <w:jc w:val="center"/>
              <w:textAlignment w:val="baseline"/>
            </w:pPr>
            <w:r w:rsidRPr="00994A9B">
              <w:t>5</w:t>
            </w:r>
          </w:p>
        </w:tc>
        <w:tc>
          <w:tcPr>
            <w:tcW w:w="2746" w:type="dxa"/>
            <w:shd w:val="clear" w:color="auto" w:fill="FFFFFF"/>
            <w:noWrap/>
            <w:vAlign w:val="center"/>
          </w:tcPr>
          <w:p w14:paraId="328067C6" w14:textId="77777777" w:rsidR="00443D4D" w:rsidRPr="00994A9B" w:rsidRDefault="00443D4D" w:rsidP="00235B89">
            <w:pPr>
              <w:widowControl w:val="0"/>
              <w:adjustRightInd w:val="0"/>
              <w:jc w:val="center"/>
              <w:textAlignment w:val="baseline"/>
            </w:pPr>
            <w:r w:rsidRPr="00994A9B">
              <w:t>PODEM-Bułgaria</w:t>
            </w:r>
          </w:p>
        </w:tc>
      </w:tr>
      <w:tr w:rsidR="0073427F" w:rsidRPr="00994A9B" w14:paraId="3A0E2D00" w14:textId="77777777" w:rsidTr="00235B89">
        <w:trPr>
          <w:trHeight w:val="270"/>
        </w:trPr>
        <w:tc>
          <w:tcPr>
            <w:tcW w:w="0" w:type="auto"/>
            <w:shd w:val="clear" w:color="auto" w:fill="FFFFFF"/>
            <w:vAlign w:val="center"/>
          </w:tcPr>
          <w:p w14:paraId="142B3345" w14:textId="77777777" w:rsidR="00443D4D" w:rsidRPr="00994A9B" w:rsidRDefault="00443D4D" w:rsidP="00235B89">
            <w:pPr>
              <w:widowControl w:val="0"/>
              <w:adjustRightInd w:val="0"/>
              <w:jc w:val="center"/>
              <w:textAlignment w:val="baseline"/>
            </w:pPr>
            <w:r w:rsidRPr="00994A9B">
              <w:t>18</w:t>
            </w:r>
          </w:p>
        </w:tc>
        <w:tc>
          <w:tcPr>
            <w:tcW w:w="2180" w:type="dxa"/>
            <w:shd w:val="clear" w:color="auto" w:fill="FFFFFF"/>
            <w:noWrap/>
            <w:vAlign w:val="center"/>
          </w:tcPr>
          <w:p w14:paraId="585A90B8" w14:textId="77777777" w:rsidR="00443D4D" w:rsidRPr="00994A9B" w:rsidRDefault="00443D4D" w:rsidP="00235B89">
            <w:pPr>
              <w:widowControl w:val="0"/>
              <w:adjustRightInd w:val="0"/>
              <w:jc w:val="center"/>
              <w:textAlignment w:val="baseline"/>
            </w:pPr>
            <w:r w:rsidRPr="00994A9B">
              <w:t>Suwnica</w:t>
            </w:r>
          </w:p>
        </w:tc>
        <w:tc>
          <w:tcPr>
            <w:tcW w:w="1397" w:type="dxa"/>
            <w:shd w:val="clear" w:color="auto" w:fill="FFFFFF"/>
            <w:noWrap/>
            <w:vAlign w:val="center"/>
          </w:tcPr>
          <w:p w14:paraId="256ECB98" w14:textId="77777777" w:rsidR="00443D4D" w:rsidRPr="00994A9B" w:rsidRDefault="00443D4D" w:rsidP="00235B89">
            <w:pPr>
              <w:widowControl w:val="0"/>
              <w:adjustRightInd w:val="0"/>
              <w:jc w:val="center"/>
              <w:textAlignment w:val="baseline"/>
            </w:pPr>
            <w:r w:rsidRPr="00994A9B">
              <w:t>8,0-10,0</w:t>
            </w:r>
          </w:p>
        </w:tc>
        <w:tc>
          <w:tcPr>
            <w:tcW w:w="0" w:type="auto"/>
            <w:shd w:val="clear" w:color="auto" w:fill="FFFFFF"/>
            <w:noWrap/>
            <w:vAlign w:val="center"/>
          </w:tcPr>
          <w:p w14:paraId="26855D83" w14:textId="77777777" w:rsidR="00443D4D" w:rsidRPr="00994A9B" w:rsidRDefault="00443D4D" w:rsidP="00235B89">
            <w:pPr>
              <w:widowControl w:val="0"/>
              <w:adjustRightInd w:val="0"/>
              <w:jc w:val="center"/>
              <w:textAlignment w:val="baseline"/>
            </w:pPr>
            <w:r w:rsidRPr="00994A9B">
              <w:t>Elektryczna</w:t>
            </w:r>
          </w:p>
        </w:tc>
        <w:tc>
          <w:tcPr>
            <w:tcW w:w="0" w:type="auto"/>
            <w:shd w:val="clear" w:color="auto" w:fill="FFFFFF"/>
            <w:noWrap/>
            <w:vAlign w:val="center"/>
          </w:tcPr>
          <w:p w14:paraId="65613584" w14:textId="77777777" w:rsidR="00443D4D" w:rsidRPr="00994A9B" w:rsidRDefault="00443D4D" w:rsidP="00235B89">
            <w:pPr>
              <w:widowControl w:val="0"/>
              <w:adjustRightInd w:val="0"/>
              <w:jc w:val="center"/>
              <w:textAlignment w:val="baseline"/>
            </w:pPr>
            <w:r w:rsidRPr="00994A9B">
              <w:t>3</w:t>
            </w:r>
          </w:p>
        </w:tc>
        <w:tc>
          <w:tcPr>
            <w:tcW w:w="2746" w:type="dxa"/>
            <w:shd w:val="clear" w:color="auto" w:fill="FFFFFF"/>
            <w:noWrap/>
            <w:vAlign w:val="center"/>
          </w:tcPr>
          <w:p w14:paraId="5D4EFB5E" w14:textId="77777777" w:rsidR="00443D4D" w:rsidRPr="00994A9B" w:rsidRDefault="00443D4D" w:rsidP="00235B89">
            <w:pPr>
              <w:widowControl w:val="0"/>
              <w:adjustRightInd w:val="0"/>
              <w:jc w:val="center"/>
              <w:textAlignment w:val="baseline"/>
            </w:pPr>
            <w:r w:rsidRPr="00994A9B">
              <w:t>PODEM-Bułgaria</w:t>
            </w:r>
          </w:p>
        </w:tc>
      </w:tr>
      <w:tr w:rsidR="0073427F" w:rsidRPr="00994A9B" w14:paraId="53E86BFB" w14:textId="77777777" w:rsidTr="00235B89">
        <w:trPr>
          <w:trHeight w:val="270"/>
        </w:trPr>
        <w:tc>
          <w:tcPr>
            <w:tcW w:w="0" w:type="auto"/>
            <w:shd w:val="clear" w:color="auto" w:fill="FFFFFF"/>
            <w:vAlign w:val="center"/>
          </w:tcPr>
          <w:p w14:paraId="4CE12966" w14:textId="77777777" w:rsidR="00443D4D" w:rsidRPr="00994A9B" w:rsidRDefault="00443D4D" w:rsidP="00235B89">
            <w:pPr>
              <w:widowControl w:val="0"/>
              <w:adjustRightInd w:val="0"/>
              <w:jc w:val="center"/>
              <w:textAlignment w:val="baseline"/>
            </w:pPr>
            <w:r w:rsidRPr="00994A9B">
              <w:t>19</w:t>
            </w:r>
          </w:p>
        </w:tc>
        <w:tc>
          <w:tcPr>
            <w:tcW w:w="2180" w:type="dxa"/>
            <w:shd w:val="clear" w:color="auto" w:fill="FFFFFF"/>
            <w:noWrap/>
            <w:vAlign w:val="center"/>
          </w:tcPr>
          <w:p w14:paraId="74FE0412" w14:textId="77777777" w:rsidR="00443D4D" w:rsidRPr="00994A9B" w:rsidRDefault="00443D4D" w:rsidP="00235B89">
            <w:pPr>
              <w:widowControl w:val="0"/>
              <w:adjustRightInd w:val="0"/>
              <w:jc w:val="center"/>
              <w:textAlignment w:val="baseline"/>
            </w:pPr>
            <w:r w:rsidRPr="00994A9B">
              <w:t>Dźwig towarowy</w:t>
            </w:r>
          </w:p>
        </w:tc>
        <w:tc>
          <w:tcPr>
            <w:tcW w:w="1397" w:type="dxa"/>
            <w:shd w:val="clear" w:color="auto" w:fill="FFFFFF"/>
            <w:noWrap/>
            <w:vAlign w:val="center"/>
          </w:tcPr>
          <w:p w14:paraId="4FEF1475" w14:textId="77777777" w:rsidR="00443D4D" w:rsidRPr="00994A9B" w:rsidRDefault="00443D4D" w:rsidP="00235B89">
            <w:pPr>
              <w:widowControl w:val="0"/>
              <w:adjustRightInd w:val="0"/>
              <w:jc w:val="center"/>
              <w:textAlignment w:val="baseline"/>
            </w:pPr>
            <w:r w:rsidRPr="00994A9B">
              <w:t>5</w:t>
            </w:r>
          </w:p>
        </w:tc>
        <w:tc>
          <w:tcPr>
            <w:tcW w:w="0" w:type="auto"/>
            <w:shd w:val="clear" w:color="auto" w:fill="FFFFFF"/>
            <w:noWrap/>
            <w:vAlign w:val="center"/>
          </w:tcPr>
          <w:p w14:paraId="21F0B854" w14:textId="77777777" w:rsidR="00443D4D" w:rsidRPr="00994A9B" w:rsidRDefault="00443D4D" w:rsidP="00235B89">
            <w:pPr>
              <w:widowControl w:val="0"/>
              <w:adjustRightInd w:val="0"/>
              <w:jc w:val="center"/>
              <w:textAlignment w:val="baseline"/>
            </w:pPr>
            <w:r w:rsidRPr="00994A9B">
              <w:t>Elektryczna</w:t>
            </w:r>
          </w:p>
        </w:tc>
        <w:tc>
          <w:tcPr>
            <w:tcW w:w="0" w:type="auto"/>
            <w:shd w:val="clear" w:color="auto" w:fill="FFFFFF"/>
            <w:noWrap/>
            <w:vAlign w:val="center"/>
          </w:tcPr>
          <w:p w14:paraId="2ADC309B" w14:textId="77777777" w:rsidR="00443D4D" w:rsidRPr="00994A9B" w:rsidRDefault="00443D4D" w:rsidP="00235B89">
            <w:pPr>
              <w:widowControl w:val="0"/>
              <w:adjustRightInd w:val="0"/>
              <w:jc w:val="center"/>
              <w:textAlignment w:val="baseline"/>
            </w:pPr>
            <w:r w:rsidRPr="00994A9B">
              <w:t>1</w:t>
            </w:r>
          </w:p>
        </w:tc>
        <w:tc>
          <w:tcPr>
            <w:tcW w:w="2746" w:type="dxa"/>
            <w:shd w:val="clear" w:color="auto" w:fill="FFFFFF"/>
            <w:noWrap/>
            <w:vAlign w:val="center"/>
          </w:tcPr>
          <w:p w14:paraId="5C4165BA" w14:textId="77777777" w:rsidR="00443D4D" w:rsidRPr="00994A9B" w:rsidRDefault="00443D4D" w:rsidP="00235B89">
            <w:pPr>
              <w:widowControl w:val="0"/>
              <w:adjustRightInd w:val="0"/>
              <w:jc w:val="center"/>
              <w:textAlignment w:val="baseline"/>
            </w:pPr>
            <w:r w:rsidRPr="00994A9B">
              <w:t>Ryfama</w:t>
            </w:r>
          </w:p>
        </w:tc>
      </w:tr>
      <w:tr w:rsidR="0073427F" w:rsidRPr="00994A9B" w14:paraId="22A07E68" w14:textId="77777777" w:rsidTr="00235B89">
        <w:trPr>
          <w:trHeight w:val="270"/>
        </w:trPr>
        <w:tc>
          <w:tcPr>
            <w:tcW w:w="0" w:type="auto"/>
            <w:shd w:val="clear" w:color="auto" w:fill="FFFFFF"/>
            <w:vAlign w:val="center"/>
          </w:tcPr>
          <w:p w14:paraId="16836D1A" w14:textId="77777777" w:rsidR="00443D4D" w:rsidRPr="00994A9B" w:rsidRDefault="00443D4D" w:rsidP="00235B89">
            <w:pPr>
              <w:widowControl w:val="0"/>
              <w:adjustRightInd w:val="0"/>
              <w:jc w:val="center"/>
              <w:textAlignment w:val="baseline"/>
            </w:pPr>
            <w:r w:rsidRPr="00994A9B">
              <w:t>20</w:t>
            </w:r>
          </w:p>
        </w:tc>
        <w:tc>
          <w:tcPr>
            <w:tcW w:w="2180" w:type="dxa"/>
            <w:shd w:val="clear" w:color="auto" w:fill="FFFFFF"/>
            <w:noWrap/>
            <w:vAlign w:val="center"/>
          </w:tcPr>
          <w:p w14:paraId="4AFD4E05" w14:textId="77777777" w:rsidR="00443D4D" w:rsidRPr="00994A9B" w:rsidRDefault="00443D4D" w:rsidP="00235B89">
            <w:pPr>
              <w:widowControl w:val="0"/>
              <w:adjustRightInd w:val="0"/>
              <w:jc w:val="center"/>
              <w:textAlignment w:val="baseline"/>
            </w:pPr>
            <w:r w:rsidRPr="00994A9B">
              <w:t>Dźwig towarowo osobowy</w:t>
            </w:r>
          </w:p>
        </w:tc>
        <w:tc>
          <w:tcPr>
            <w:tcW w:w="1397" w:type="dxa"/>
            <w:shd w:val="clear" w:color="auto" w:fill="FFFFFF"/>
            <w:noWrap/>
            <w:vAlign w:val="center"/>
          </w:tcPr>
          <w:p w14:paraId="72A6EBE8" w14:textId="77777777" w:rsidR="00443D4D" w:rsidRPr="00994A9B" w:rsidRDefault="00443D4D" w:rsidP="00235B89">
            <w:pPr>
              <w:widowControl w:val="0"/>
              <w:adjustRightInd w:val="0"/>
              <w:jc w:val="center"/>
              <w:textAlignment w:val="baseline"/>
            </w:pPr>
            <w:r w:rsidRPr="00994A9B">
              <w:t>1,0-3,2</w:t>
            </w:r>
          </w:p>
        </w:tc>
        <w:tc>
          <w:tcPr>
            <w:tcW w:w="0" w:type="auto"/>
            <w:shd w:val="clear" w:color="auto" w:fill="FFFFFF"/>
            <w:noWrap/>
            <w:vAlign w:val="center"/>
          </w:tcPr>
          <w:p w14:paraId="08B5182C" w14:textId="77777777" w:rsidR="00443D4D" w:rsidRPr="00994A9B" w:rsidRDefault="00443D4D" w:rsidP="00235B89">
            <w:pPr>
              <w:widowControl w:val="0"/>
              <w:adjustRightInd w:val="0"/>
              <w:jc w:val="center"/>
              <w:textAlignment w:val="baseline"/>
            </w:pPr>
            <w:r w:rsidRPr="00994A9B">
              <w:t>Elektryczna</w:t>
            </w:r>
          </w:p>
        </w:tc>
        <w:tc>
          <w:tcPr>
            <w:tcW w:w="0" w:type="auto"/>
            <w:shd w:val="clear" w:color="auto" w:fill="FFFFFF"/>
            <w:noWrap/>
            <w:vAlign w:val="center"/>
          </w:tcPr>
          <w:p w14:paraId="266D1140" w14:textId="77777777" w:rsidR="00443D4D" w:rsidRPr="00994A9B" w:rsidRDefault="00443D4D" w:rsidP="00235B89">
            <w:pPr>
              <w:widowControl w:val="0"/>
              <w:adjustRightInd w:val="0"/>
              <w:jc w:val="center"/>
              <w:textAlignment w:val="baseline"/>
            </w:pPr>
            <w:r w:rsidRPr="00994A9B">
              <w:t>3</w:t>
            </w:r>
          </w:p>
        </w:tc>
        <w:tc>
          <w:tcPr>
            <w:tcW w:w="2746" w:type="dxa"/>
            <w:shd w:val="clear" w:color="auto" w:fill="FFFFFF"/>
            <w:noWrap/>
            <w:vAlign w:val="center"/>
          </w:tcPr>
          <w:p w14:paraId="413B7FBE" w14:textId="77777777" w:rsidR="00443D4D" w:rsidRPr="00994A9B" w:rsidRDefault="00443D4D" w:rsidP="00235B89">
            <w:pPr>
              <w:widowControl w:val="0"/>
              <w:adjustRightInd w:val="0"/>
              <w:jc w:val="center"/>
              <w:textAlignment w:val="baseline"/>
            </w:pPr>
            <w:r w:rsidRPr="00994A9B">
              <w:t>ZUD Warszawa</w:t>
            </w:r>
          </w:p>
        </w:tc>
      </w:tr>
      <w:tr w:rsidR="0073427F" w:rsidRPr="00994A9B" w14:paraId="6A783B04" w14:textId="77777777" w:rsidTr="00235B89">
        <w:trPr>
          <w:trHeight w:val="270"/>
        </w:trPr>
        <w:tc>
          <w:tcPr>
            <w:tcW w:w="0" w:type="auto"/>
            <w:shd w:val="clear" w:color="auto" w:fill="FFFFFF"/>
            <w:vAlign w:val="center"/>
          </w:tcPr>
          <w:p w14:paraId="021E2238" w14:textId="77777777" w:rsidR="00443D4D" w:rsidRPr="00994A9B" w:rsidRDefault="00443D4D" w:rsidP="00235B89">
            <w:pPr>
              <w:widowControl w:val="0"/>
              <w:adjustRightInd w:val="0"/>
              <w:jc w:val="center"/>
              <w:textAlignment w:val="baseline"/>
            </w:pPr>
            <w:r w:rsidRPr="00994A9B">
              <w:t>21</w:t>
            </w:r>
          </w:p>
        </w:tc>
        <w:tc>
          <w:tcPr>
            <w:tcW w:w="2180" w:type="dxa"/>
            <w:shd w:val="clear" w:color="auto" w:fill="FFFFFF"/>
            <w:noWrap/>
            <w:vAlign w:val="center"/>
          </w:tcPr>
          <w:p w14:paraId="591367EE" w14:textId="77777777" w:rsidR="00443D4D" w:rsidRPr="00994A9B" w:rsidRDefault="00443D4D" w:rsidP="00235B89">
            <w:pPr>
              <w:widowControl w:val="0"/>
              <w:adjustRightInd w:val="0"/>
              <w:jc w:val="center"/>
              <w:textAlignment w:val="baseline"/>
            </w:pPr>
            <w:r w:rsidRPr="00994A9B">
              <w:t>Żuraw</w:t>
            </w:r>
          </w:p>
        </w:tc>
        <w:tc>
          <w:tcPr>
            <w:tcW w:w="1397" w:type="dxa"/>
            <w:shd w:val="clear" w:color="auto" w:fill="FFFFFF"/>
            <w:noWrap/>
            <w:vAlign w:val="center"/>
          </w:tcPr>
          <w:p w14:paraId="5886E808" w14:textId="77777777" w:rsidR="00443D4D" w:rsidRPr="00994A9B" w:rsidRDefault="00443D4D" w:rsidP="00235B89">
            <w:pPr>
              <w:widowControl w:val="0"/>
              <w:adjustRightInd w:val="0"/>
              <w:jc w:val="center"/>
              <w:textAlignment w:val="baseline"/>
            </w:pPr>
            <w:r w:rsidRPr="00994A9B">
              <w:t>2</w:t>
            </w:r>
          </w:p>
        </w:tc>
        <w:tc>
          <w:tcPr>
            <w:tcW w:w="0" w:type="auto"/>
            <w:shd w:val="clear" w:color="auto" w:fill="FFFFFF"/>
            <w:noWrap/>
            <w:vAlign w:val="center"/>
          </w:tcPr>
          <w:p w14:paraId="4A807231" w14:textId="77777777" w:rsidR="00443D4D" w:rsidRPr="00994A9B" w:rsidRDefault="00443D4D" w:rsidP="00235B89">
            <w:pPr>
              <w:widowControl w:val="0"/>
              <w:adjustRightInd w:val="0"/>
              <w:jc w:val="center"/>
              <w:textAlignment w:val="baseline"/>
            </w:pPr>
            <w:r w:rsidRPr="00994A9B">
              <w:t>Elektryczna</w:t>
            </w:r>
          </w:p>
        </w:tc>
        <w:tc>
          <w:tcPr>
            <w:tcW w:w="0" w:type="auto"/>
            <w:shd w:val="clear" w:color="auto" w:fill="FFFFFF"/>
            <w:noWrap/>
            <w:vAlign w:val="center"/>
          </w:tcPr>
          <w:p w14:paraId="3CA9A23C" w14:textId="77777777" w:rsidR="00443D4D" w:rsidRPr="00994A9B" w:rsidRDefault="00443D4D" w:rsidP="00235B89">
            <w:pPr>
              <w:widowControl w:val="0"/>
              <w:adjustRightInd w:val="0"/>
              <w:jc w:val="center"/>
              <w:textAlignment w:val="baseline"/>
            </w:pPr>
            <w:r w:rsidRPr="00994A9B">
              <w:t>1</w:t>
            </w:r>
          </w:p>
        </w:tc>
        <w:tc>
          <w:tcPr>
            <w:tcW w:w="2746" w:type="dxa"/>
            <w:shd w:val="clear" w:color="auto" w:fill="FFFFFF"/>
            <w:noWrap/>
            <w:vAlign w:val="center"/>
          </w:tcPr>
          <w:p w14:paraId="52C1A8DE" w14:textId="77777777" w:rsidR="00443D4D" w:rsidRPr="00994A9B" w:rsidRDefault="00443D4D" w:rsidP="00235B89">
            <w:pPr>
              <w:widowControl w:val="0"/>
              <w:adjustRightInd w:val="0"/>
              <w:jc w:val="center"/>
              <w:textAlignment w:val="baseline"/>
            </w:pPr>
            <w:r w:rsidRPr="00994A9B">
              <w:t>PODEM-Bułgaria</w:t>
            </w:r>
          </w:p>
        </w:tc>
      </w:tr>
      <w:tr w:rsidR="0073427F" w:rsidRPr="00994A9B" w14:paraId="43F2FD97" w14:textId="77777777" w:rsidTr="00235B89">
        <w:trPr>
          <w:trHeight w:val="270"/>
        </w:trPr>
        <w:tc>
          <w:tcPr>
            <w:tcW w:w="0" w:type="auto"/>
            <w:shd w:val="clear" w:color="auto" w:fill="FFFFFF"/>
            <w:vAlign w:val="center"/>
          </w:tcPr>
          <w:p w14:paraId="217CF7A6" w14:textId="77777777" w:rsidR="00443D4D" w:rsidRPr="00994A9B" w:rsidRDefault="00443D4D" w:rsidP="00235B89">
            <w:pPr>
              <w:widowControl w:val="0"/>
              <w:adjustRightInd w:val="0"/>
              <w:jc w:val="center"/>
              <w:textAlignment w:val="baseline"/>
            </w:pPr>
            <w:r w:rsidRPr="00994A9B">
              <w:t>22</w:t>
            </w:r>
          </w:p>
        </w:tc>
        <w:tc>
          <w:tcPr>
            <w:tcW w:w="2180" w:type="dxa"/>
            <w:shd w:val="clear" w:color="auto" w:fill="FFFFFF"/>
            <w:noWrap/>
            <w:vAlign w:val="center"/>
          </w:tcPr>
          <w:p w14:paraId="5235640F" w14:textId="77777777" w:rsidR="00443D4D" w:rsidRPr="00994A9B" w:rsidRDefault="00443D4D" w:rsidP="00235B89">
            <w:pPr>
              <w:widowControl w:val="0"/>
              <w:adjustRightInd w:val="0"/>
              <w:jc w:val="center"/>
              <w:textAlignment w:val="baseline"/>
            </w:pPr>
            <w:r w:rsidRPr="00994A9B">
              <w:t>Wciągnik</w:t>
            </w:r>
          </w:p>
        </w:tc>
        <w:tc>
          <w:tcPr>
            <w:tcW w:w="1397" w:type="dxa"/>
            <w:shd w:val="clear" w:color="auto" w:fill="FFFFFF"/>
            <w:noWrap/>
            <w:vAlign w:val="center"/>
          </w:tcPr>
          <w:p w14:paraId="654C7B99" w14:textId="77777777" w:rsidR="00443D4D" w:rsidRPr="00994A9B" w:rsidRDefault="00443D4D" w:rsidP="00235B89">
            <w:pPr>
              <w:widowControl w:val="0"/>
              <w:adjustRightInd w:val="0"/>
              <w:jc w:val="center"/>
              <w:textAlignment w:val="baseline"/>
            </w:pPr>
            <w:r w:rsidRPr="00994A9B">
              <w:t>0,6-2,5</w:t>
            </w:r>
          </w:p>
        </w:tc>
        <w:tc>
          <w:tcPr>
            <w:tcW w:w="0" w:type="auto"/>
            <w:shd w:val="clear" w:color="auto" w:fill="FFFFFF"/>
            <w:noWrap/>
            <w:vAlign w:val="center"/>
          </w:tcPr>
          <w:p w14:paraId="422E88DB" w14:textId="77777777" w:rsidR="00443D4D" w:rsidRPr="00994A9B" w:rsidRDefault="00443D4D" w:rsidP="00235B89">
            <w:pPr>
              <w:widowControl w:val="0"/>
              <w:adjustRightInd w:val="0"/>
              <w:jc w:val="center"/>
              <w:textAlignment w:val="baseline"/>
            </w:pPr>
            <w:r w:rsidRPr="00994A9B">
              <w:t>Ręczny</w:t>
            </w:r>
          </w:p>
        </w:tc>
        <w:tc>
          <w:tcPr>
            <w:tcW w:w="0" w:type="auto"/>
            <w:shd w:val="clear" w:color="auto" w:fill="FFFFFF"/>
            <w:noWrap/>
            <w:vAlign w:val="center"/>
          </w:tcPr>
          <w:p w14:paraId="0E44FF18" w14:textId="77777777" w:rsidR="00443D4D" w:rsidRPr="00994A9B" w:rsidRDefault="00443D4D" w:rsidP="00235B89">
            <w:pPr>
              <w:widowControl w:val="0"/>
              <w:adjustRightInd w:val="0"/>
              <w:jc w:val="center"/>
              <w:textAlignment w:val="baseline"/>
            </w:pPr>
            <w:r w:rsidRPr="00994A9B">
              <w:t>41</w:t>
            </w:r>
          </w:p>
        </w:tc>
        <w:tc>
          <w:tcPr>
            <w:tcW w:w="2746" w:type="dxa"/>
            <w:shd w:val="clear" w:color="auto" w:fill="FFFFFF"/>
            <w:noWrap/>
            <w:vAlign w:val="center"/>
          </w:tcPr>
          <w:p w14:paraId="07FB04C7" w14:textId="77777777" w:rsidR="00443D4D" w:rsidRPr="00994A9B" w:rsidRDefault="00443D4D" w:rsidP="00235B89">
            <w:pPr>
              <w:widowControl w:val="0"/>
              <w:adjustRightInd w:val="0"/>
              <w:jc w:val="center"/>
              <w:textAlignment w:val="baseline"/>
            </w:pPr>
            <w:r w:rsidRPr="00994A9B">
              <w:t>Ragor</w:t>
            </w:r>
          </w:p>
        </w:tc>
      </w:tr>
      <w:tr w:rsidR="0073427F" w:rsidRPr="00994A9B" w14:paraId="4B91E8A5" w14:textId="77777777" w:rsidTr="00235B89">
        <w:trPr>
          <w:trHeight w:val="270"/>
        </w:trPr>
        <w:tc>
          <w:tcPr>
            <w:tcW w:w="0" w:type="auto"/>
            <w:shd w:val="clear" w:color="auto" w:fill="FFFFFF"/>
            <w:vAlign w:val="center"/>
          </w:tcPr>
          <w:p w14:paraId="5BF765A4" w14:textId="77777777" w:rsidR="00443D4D" w:rsidRPr="00994A9B" w:rsidRDefault="00443D4D" w:rsidP="00235B89">
            <w:pPr>
              <w:widowControl w:val="0"/>
              <w:adjustRightInd w:val="0"/>
              <w:jc w:val="center"/>
              <w:textAlignment w:val="baseline"/>
            </w:pPr>
            <w:r w:rsidRPr="00994A9B">
              <w:t>23</w:t>
            </w:r>
          </w:p>
        </w:tc>
        <w:tc>
          <w:tcPr>
            <w:tcW w:w="2180" w:type="dxa"/>
            <w:shd w:val="clear" w:color="auto" w:fill="FFFFFF"/>
            <w:noWrap/>
            <w:vAlign w:val="center"/>
          </w:tcPr>
          <w:p w14:paraId="3D0331F9" w14:textId="77777777" w:rsidR="00443D4D" w:rsidRPr="00994A9B" w:rsidRDefault="00443D4D" w:rsidP="00235B89">
            <w:pPr>
              <w:widowControl w:val="0"/>
              <w:adjustRightInd w:val="0"/>
              <w:jc w:val="center"/>
              <w:textAlignment w:val="baseline"/>
            </w:pPr>
            <w:r w:rsidRPr="00994A9B">
              <w:t>Wciągnik</w:t>
            </w:r>
          </w:p>
        </w:tc>
        <w:tc>
          <w:tcPr>
            <w:tcW w:w="1397" w:type="dxa"/>
            <w:shd w:val="clear" w:color="auto" w:fill="FFFFFF"/>
            <w:noWrap/>
            <w:vAlign w:val="center"/>
          </w:tcPr>
          <w:p w14:paraId="3EA0FECA" w14:textId="77777777" w:rsidR="00443D4D" w:rsidRPr="00994A9B" w:rsidRDefault="00443D4D" w:rsidP="00235B89">
            <w:pPr>
              <w:widowControl w:val="0"/>
              <w:adjustRightInd w:val="0"/>
              <w:jc w:val="center"/>
              <w:textAlignment w:val="baseline"/>
            </w:pPr>
            <w:r w:rsidRPr="00994A9B">
              <w:t>3,0-3,2</w:t>
            </w:r>
          </w:p>
        </w:tc>
        <w:tc>
          <w:tcPr>
            <w:tcW w:w="0" w:type="auto"/>
            <w:shd w:val="clear" w:color="auto" w:fill="FFFFFF"/>
            <w:noWrap/>
            <w:vAlign w:val="center"/>
          </w:tcPr>
          <w:p w14:paraId="415B6359" w14:textId="77777777" w:rsidR="00443D4D" w:rsidRPr="00994A9B" w:rsidRDefault="00443D4D" w:rsidP="00235B89">
            <w:pPr>
              <w:widowControl w:val="0"/>
              <w:adjustRightInd w:val="0"/>
              <w:jc w:val="center"/>
              <w:textAlignment w:val="baseline"/>
            </w:pPr>
            <w:r w:rsidRPr="00994A9B">
              <w:t>Ręczny</w:t>
            </w:r>
          </w:p>
        </w:tc>
        <w:tc>
          <w:tcPr>
            <w:tcW w:w="0" w:type="auto"/>
            <w:shd w:val="clear" w:color="auto" w:fill="FFFFFF"/>
            <w:noWrap/>
            <w:vAlign w:val="center"/>
          </w:tcPr>
          <w:p w14:paraId="69FF309C" w14:textId="77777777" w:rsidR="00443D4D" w:rsidRPr="00994A9B" w:rsidRDefault="00443D4D" w:rsidP="00235B89">
            <w:pPr>
              <w:widowControl w:val="0"/>
              <w:adjustRightInd w:val="0"/>
              <w:jc w:val="center"/>
              <w:textAlignment w:val="baseline"/>
            </w:pPr>
            <w:r w:rsidRPr="00994A9B">
              <w:t>20</w:t>
            </w:r>
          </w:p>
        </w:tc>
        <w:tc>
          <w:tcPr>
            <w:tcW w:w="2746" w:type="dxa"/>
            <w:shd w:val="clear" w:color="auto" w:fill="FFFFFF"/>
            <w:noWrap/>
            <w:vAlign w:val="center"/>
          </w:tcPr>
          <w:p w14:paraId="7DF8C45C" w14:textId="77777777" w:rsidR="00443D4D" w:rsidRPr="00994A9B" w:rsidRDefault="00443D4D" w:rsidP="00235B89">
            <w:pPr>
              <w:widowControl w:val="0"/>
              <w:adjustRightInd w:val="0"/>
              <w:jc w:val="center"/>
              <w:textAlignment w:val="baseline"/>
            </w:pPr>
            <w:r w:rsidRPr="00994A9B">
              <w:t>Ragor</w:t>
            </w:r>
          </w:p>
        </w:tc>
      </w:tr>
      <w:tr w:rsidR="0073427F" w:rsidRPr="00994A9B" w14:paraId="6C1DF937" w14:textId="77777777" w:rsidTr="00235B89">
        <w:trPr>
          <w:trHeight w:val="270"/>
        </w:trPr>
        <w:tc>
          <w:tcPr>
            <w:tcW w:w="0" w:type="auto"/>
            <w:shd w:val="clear" w:color="auto" w:fill="FFFFFF"/>
            <w:vAlign w:val="center"/>
          </w:tcPr>
          <w:p w14:paraId="3796D915" w14:textId="77777777" w:rsidR="00443D4D" w:rsidRPr="00994A9B" w:rsidRDefault="00443D4D" w:rsidP="00235B89">
            <w:pPr>
              <w:widowControl w:val="0"/>
              <w:adjustRightInd w:val="0"/>
              <w:jc w:val="center"/>
              <w:textAlignment w:val="baseline"/>
            </w:pPr>
            <w:r w:rsidRPr="00994A9B">
              <w:t>24</w:t>
            </w:r>
          </w:p>
        </w:tc>
        <w:tc>
          <w:tcPr>
            <w:tcW w:w="2180" w:type="dxa"/>
            <w:shd w:val="clear" w:color="auto" w:fill="FFFFFF"/>
            <w:noWrap/>
            <w:vAlign w:val="center"/>
          </w:tcPr>
          <w:p w14:paraId="3112DDFC" w14:textId="77777777" w:rsidR="00443D4D" w:rsidRPr="00994A9B" w:rsidRDefault="00443D4D" w:rsidP="00235B89">
            <w:pPr>
              <w:widowControl w:val="0"/>
              <w:adjustRightInd w:val="0"/>
              <w:jc w:val="center"/>
              <w:textAlignment w:val="baseline"/>
            </w:pPr>
            <w:r w:rsidRPr="00994A9B">
              <w:t>Wciągnik</w:t>
            </w:r>
          </w:p>
        </w:tc>
        <w:tc>
          <w:tcPr>
            <w:tcW w:w="1397" w:type="dxa"/>
            <w:shd w:val="clear" w:color="auto" w:fill="FFFFFF"/>
            <w:noWrap/>
            <w:vAlign w:val="center"/>
          </w:tcPr>
          <w:p w14:paraId="3BDAE0D7" w14:textId="77777777" w:rsidR="00443D4D" w:rsidRPr="00994A9B" w:rsidRDefault="00443D4D" w:rsidP="00235B89">
            <w:pPr>
              <w:widowControl w:val="0"/>
              <w:adjustRightInd w:val="0"/>
              <w:jc w:val="center"/>
              <w:textAlignment w:val="baseline"/>
            </w:pPr>
            <w:r w:rsidRPr="00994A9B">
              <w:t>5</w:t>
            </w:r>
          </w:p>
        </w:tc>
        <w:tc>
          <w:tcPr>
            <w:tcW w:w="0" w:type="auto"/>
            <w:shd w:val="clear" w:color="auto" w:fill="FFFFFF"/>
            <w:noWrap/>
            <w:vAlign w:val="center"/>
          </w:tcPr>
          <w:p w14:paraId="56F07F35" w14:textId="77777777" w:rsidR="00443D4D" w:rsidRPr="00994A9B" w:rsidRDefault="00443D4D" w:rsidP="00235B89">
            <w:pPr>
              <w:widowControl w:val="0"/>
              <w:adjustRightInd w:val="0"/>
              <w:jc w:val="center"/>
              <w:textAlignment w:val="baseline"/>
            </w:pPr>
            <w:r w:rsidRPr="00994A9B">
              <w:t>Ręczny</w:t>
            </w:r>
          </w:p>
        </w:tc>
        <w:tc>
          <w:tcPr>
            <w:tcW w:w="0" w:type="auto"/>
            <w:shd w:val="clear" w:color="auto" w:fill="FFFFFF"/>
            <w:noWrap/>
            <w:vAlign w:val="center"/>
          </w:tcPr>
          <w:p w14:paraId="634CEBB2" w14:textId="77777777" w:rsidR="00443D4D" w:rsidRPr="00994A9B" w:rsidRDefault="00443D4D" w:rsidP="00235B89">
            <w:pPr>
              <w:widowControl w:val="0"/>
              <w:adjustRightInd w:val="0"/>
              <w:jc w:val="center"/>
              <w:textAlignment w:val="baseline"/>
            </w:pPr>
            <w:r w:rsidRPr="00994A9B">
              <w:t>3</w:t>
            </w:r>
          </w:p>
        </w:tc>
        <w:tc>
          <w:tcPr>
            <w:tcW w:w="2746" w:type="dxa"/>
            <w:shd w:val="clear" w:color="auto" w:fill="FFFFFF"/>
            <w:noWrap/>
            <w:vAlign w:val="center"/>
          </w:tcPr>
          <w:p w14:paraId="18FAE488" w14:textId="77777777" w:rsidR="00443D4D" w:rsidRPr="00994A9B" w:rsidRDefault="00443D4D" w:rsidP="00235B89">
            <w:pPr>
              <w:widowControl w:val="0"/>
              <w:adjustRightInd w:val="0"/>
              <w:jc w:val="center"/>
              <w:textAlignment w:val="baseline"/>
            </w:pPr>
            <w:r w:rsidRPr="00994A9B">
              <w:t>Yale Industrial Products GMBH</w:t>
            </w:r>
          </w:p>
        </w:tc>
      </w:tr>
      <w:tr w:rsidR="0073427F" w:rsidRPr="00994A9B" w14:paraId="019B4730" w14:textId="77777777" w:rsidTr="00235B89">
        <w:trPr>
          <w:trHeight w:val="270"/>
        </w:trPr>
        <w:tc>
          <w:tcPr>
            <w:tcW w:w="0" w:type="auto"/>
            <w:shd w:val="clear" w:color="auto" w:fill="FFFFFF"/>
            <w:vAlign w:val="center"/>
          </w:tcPr>
          <w:p w14:paraId="54EE9B94" w14:textId="77777777" w:rsidR="00443D4D" w:rsidRPr="00994A9B" w:rsidRDefault="00443D4D" w:rsidP="00235B89">
            <w:pPr>
              <w:widowControl w:val="0"/>
              <w:adjustRightInd w:val="0"/>
              <w:jc w:val="center"/>
              <w:textAlignment w:val="baseline"/>
            </w:pPr>
            <w:r w:rsidRPr="00994A9B">
              <w:t>25</w:t>
            </w:r>
          </w:p>
        </w:tc>
        <w:tc>
          <w:tcPr>
            <w:tcW w:w="2180" w:type="dxa"/>
            <w:shd w:val="clear" w:color="auto" w:fill="FFFFFF"/>
            <w:noWrap/>
            <w:vAlign w:val="center"/>
          </w:tcPr>
          <w:p w14:paraId="60D36C7B" w14:textId="77777777" w:rsidR="00443D4D" w:rsidRPr="00994A9B" w:rsidRDefault="00443D4D" w:rsidP="00235B89">
            <w:pPr>
              <w:widowControl w:val="0"/>
              <w:adjustRightInd w:val="0"/>
              <w:jc w:val="center"/>
              <w:textAlignment w:val="baseline"/>
            </w:pPr>
            <w:r w:rsidRPr="00994A9B">
              <w:t>Wciągnik</w:t>
            </w:r>
          </w:p>
        </w:tc>
        <w:tc>
          <w:tcPr>
            <w:tcW w:w="1397" w:type="dxa"/>
            <w:shd w:val="clear" w:color="auto" w:fill="FFFFFF"/>
            <w:noWrap/>
            <w:vAlign w:val="center"/>
          </w:tcPr>
          <w:p w14:paraId="29F5A438" w14:textId="77777777" w:rsidR="00443D4D" w:rsidRPr="00994A9B" w:rsidRDefault="00443D4D" w:rsidP="00235B89">
            <w:pPr>
              <w:widowControl w:val="0"/>
              <w:adjustRightInd w:val="0"/>
              <w:jc w:val="center"/>
              <w:textAlignment w:val="baseline"/>
            </w:pPr>
            <w:r w:rsidRPr="00994A9B">
              <w:t>5,0-7,5</w:t>
            </w:r>
          </w:p>
        </w:tc>
        <w:tc>
          <w:tcPr>
            <w:tcW w:w="0" w:type="auto"/>
            <w:shd w:val="clear" w:color="auto" w:fill="FFFFFF"/>
            <w:noWrap/>
            <w:vAlign w:val="center"/>
          </w:tcPr>
          <w:p w14:paraId="4FA9C3A5" w14:textId="77777777" w:rsidR="00443D4D" w:rsidRPr="00994A9B" w:rsidRDefault="00443D4D" w:rsidP="00235B89">
            <w:pPr>
              <w:widowControl w:val="0"/>
              <w:adjustRightInd w:val="0"/>
              <w:jc w:val="center"/>
              <w:textAlignment w:val="baseline"/>
            </w:pPr>
            <w:r w:rsidRPr="00994A9B">
              <w:t>Ręczny</w:t>
            </w:r>
          </w:p>
        </w:tc>
        <w:tc>
          <w:tcPr>
            <w:tcW w:w="0" w:type="auto"/>
            <w:shd w:val="clear" w:color="auto" w:fill="FFFFFF"/>
            <w:noWrap/>
            <w:vAlign w:val="center"/>
          </w:tcPr>
          <w:p w14:paraId="3EC37FD6" w14:textId="77777777" w:rsidR="00443D4D" w:rsidRPr="00994A9B" w:rsidRDefault="00443D4D" w:rsidP="00235B89">
            <w:pPr>
              <w:widowControl w:val="0"/>
              <w:adjustRightInd w:val="0"/>
              <w:jc w:val="center"/>
              <w:textAlignment w:val="baseline"/>
            </w:pPr>
            <w:r w:rsidRPr="00994A9B">
              <w:t>8</w:t>
            </w:r>
          </w:p>
        </w:tc>
        <w:tc>
          <w:tcPr>
            <w:tcW w:w="2746" w:type="dxa"/>
            <w:shd w:val="clear" w:color="auto" w:fill="FFFFFF"/>
            <w:noWrap/>
            <w:vAlign w:val="center"/>
          </w:tcPr>
          <w:p w14:paraId="6D0C07FC" w14:textId="77777777" w:rsidR="00443D4D" w:rsidRPr="00994A9B" w:rsidRDefault="00443D4D" w:rsidP="00235B89">
            <w:pPr>
              <w:widowControl w:val="0"/>
              <w:adjustRightInd w:val="0"/>
              <w:jc w:val="center"/>
              <w:textAlignment w:val="baseline"/>
            </w:pPr>
            <w:r w:rsidRPr="00994A9B">
              <w:t>Ragor</w:t>
            </w:r>
          </w:p>
        </w:tc>
      </w:tr>
      <w:tr w:rsidR="0073427F" w:rsidRPr="00994A9B" w14:paraId="5815E1B0" w14:textId="77777777" w:rsidTr="00235B89">
        <w:trPr>
          <w:trHeight w:val="270"/>
        </w:trPr>
        <w:tc>
          <w:tcPr>
            <w:tcW w:w="0" w:type="auto"/>
            <w:shd w:val="clear" w:color="auto" w:fill="FFFFFF"/>
            <w:vAlign w:val="center"/>
          </w:tcPr>
          <w:p w14:paraId="3D069AA2" w14:textId="77777777" w:rsidR="00443D4D" w:rsidRPr="00994A9B" w:rsidRDefault="00443D4D" w:rsidP="00235B89">
            <w:pPr>
              <w:widowControl w:val="0"/>
              <w:adjustRightInd w:val="0"/>
              <w:jc w:val="center"/>
              <w:textAlignment w:val="baseline"/>
            </w:pPr>
            <w:r w:rsidRPr="00994A9B">
              <w:t>26</w:t>
            </w:r>
          </w:p>
        </w:tc>
        <w:tc>
          <w:tcPr>
            <w:tcW w:w="2180" w:type="dxa"/>
            <w:shd w:val="clear" w:color="auto" w:fill="FFFFFF"/>
            <w:noWrap/>
            <w:vAlign w:val="center"/>
          </w:tcPr>
          <w:p w14:paraId="41671A69" w14:textId="77777777" w:rsidR="00443D4D" w:rsidRPr="00994A9B" w:rsidRDefault="00443D4D" w:rsidP="00235B89">
            <w:pPr>
              <w:widowControl w:val="0"/>
              <w:adjustRightInd w:val="0"/>
              <w:jc w:val="center"/>
              <w:textAlignment w:val="baseline"/>
            </w:pPr>
            <w:r w:rsidRPr="00994A9B">
              <w:t>Wciągnik</w:t>
            </w:r>
          </w:p>
        </w:tc>
        <w:tc>
          <w:tcPr>
            <w:tcW w:w="1397" w:type="dxa"/>
            <w:shd w:val="clear" w:color="auto" w:fill="FFFFFF"/>
            <w:noWrap/>
            <w:vAlign w:val="center"/>
          </w:tcPr>
          <w:p w14:paraId="2B6D001E" w14:textId="77777777" w:rsidR="00443D4D" w:rsidRPr="00994A9B" w:rsidRDefault="00443D4D" w:rsidP="00235B89">
            <w:pPr>
              <w:widowControl w:val="0"/>
              <w:adjustRightInd w:val="0"/>
              <w:jc w:val="center"/>
              <w:textAlignment w:val="baseline"/>
            </w:pPr>
            <w:r w:rsidRPr="00994A9B">
              <w:t>8</w:t>
            </w:r>
          </w:p>
        </w:tc>
        <w:tc>
          <w:tcPr>
            <w:tcW w:w="0" w:type="auto"/>
            <w:shd w:val="clear" w:color="auto" w:fill="FFFFFF"/>
            <w:noWrap/>
            <w:vAlign w:val="center"/>
          </w:tcPr>
          <w:p w14:paraId="0FAA4DCD" w14:textId="77777777" w:rsidR="00443D4D" w:rsidRPr="00994A9B" w:rsidRDefault="00443D4D" w:rsidP="00235B89">
            <w:pPr>
              <w:widowControl w:val="0"/>
              <w:adjustRightInd w:val="0"/>
              <w:jc w:val="center"/>
              <w:textAlignment w:val="baseline"/>
            </w:pPr>
            <w:r w:rsidRPr="00994A9B">
              <w:t>Ręczny</w:t>
            </w:r>
          </w:p>
        </w:tc>
        <w:tc>
          <w:tcPr>
            <w:tcW w:w="0" w:type="auto"/>
            <w:shd w:val="clear" w:color="auto" w:fill="FFFFFF"/>
            <w:noWrap/>
            <w:vAlign w:val="center"/>
          </w:tcPr>
          <w:p w14:paraId="13776F37" w14:textId="77777777" w:rsidR="00443D4D" w:rsidRPr="00994A9B" w:rsidRDefault="00443D4D" w:rsidP="00235B89">
            <w:pPr>
              <w:widowControl w:val="0"/>
              <w:adjustRightInd w:val="0"/>
              <w:jc w:val="center"/>
              <w:textAlignment w:val="baseline"/>
            </w:pPr>
            <w:r w:rsidRPr="00994A9B">
              <w:t>5</w:t>
            </w:r>
          </w:p>
        </w:tc>
        <w:tc>
          <w:tcPr>
            <w:tcW w:w="2746" w:type="dxa"/>
            <w:shd w:val="clear" w:color="auto" w:fill="FFFFFF"/>
            <w:noWrap/>
            <w:vAlign w:val="center"/>
          </w:tcPr>
          <w:p w14:paraId="67F25E3B" w14:textId="77777777" w:rsidR="00443D4D" w:rsidRPr="00994A9B" w:rsidRDefault="00443D4D" w:rsidP="00235B89">
            <w:pPr>
              <w:widowControl w:val="0"/>
              <w:adjustRightInd w:val="0"/>
              <w:jc w:val="center"/>
              <w:textAlignment w:val="baseline"/>
            </w:pPr>
            <w:r w:rsidRPr="00994A9B">
              <w:t>Ragor</w:t>
            </w:r>
          </w:p>
        </w:tc>
      </w:tr>
      <w:tr w:rsidR="0073427F" w:rsidRPr="00994A9B" w14:paraId="6EF8A4A9" w14:textId="77777777" w:rsidTr="00235B89">
        <w:trPr>
          <w:trHeight w:val="270"/>
        </w:trPr>
        <w:tc>
          <w:tcPr>
            <w:tcW w:w="0" w:type="auto"/>
            <w:shd w:val="clear" w:color="auto" w:fill="FFFFFF"/>
            <w:vAlign w:val="center"/>
          </w:tcPr>
          <w:p w14:paraId="5A7FF820" w14:textId="77777777" w:rsidR="00443D4D" w:rsidRPr="00994A9B" w:rsidRDefault="00443D4D" w:rsidP="00235B89">
            <w:pPr>
              <w:widowControl w:val="0"/>
              <w:adjustRightInd w:val="0"/>
              <w:jc w:val="center"/>
              <w:textAlignment w:val="baseline"/>
            </w:pPr>
            <w:r w:rsidRPr="00994A9B">
              <w:t>27</w:t>
            </w:r>
          </w:p>
        </w:tc>
        <w:tc>
          <w:tcPr>
            <w:tcW w:w="2180" w:type="dxa"/>
            <w:shd w:val="clear" w:color="auto" w:fill="FFFFFF"/>
            <w:noWrap/>
            <w:vAlign w:val="center"/>
          </w:tcPr>
          <w:p w14:paraId="7A5EBFA2" w14:textId="77777777" w:rsidR="00443D4D" w:rsidRPr="00994A9B" w:rsidRDefault="00443D4D" w:rsidP="00235B89">
            <w:pPr>
              <w:widowControl w:val="0"/>
              <w:adjustRightInd w:val="0"/>
              <w:jc w:val="center"/>
              <w:textAlignment w:val="baseline"/>
            </w:pPr>
            <w:r w:rsidRPr="00994A9B">
              <w:t>Wciągnik</w:t>
            </w:r>
          </w:p>
        </w:tc>
        <w:tc>
          <w:tcPr>
            <w:tcW w:w="1397" w:type="dxa"/>
            <w:shd w:val="clear" w:color="auto" w:fill="FFFFFF"/>
            <w:noWrap/>
            <w:vAlign w:val="center"/>
          </w:tcPr>
          <w:p w14:paraId="1FEAAC27" w14:textId="77777777" w:rsidR="00443D4D" w:rsidRPr="00994A9B" w:rsidRDefault="00443D4D" w:rsidP="00235B89">
            <w:pPr>
              <w:widowControl w:val="0"/>
              <w:adjustRightInd w:val="0"/>
              <w:jc w:val="center"/>
              <w:textAlignment w:val="baseline"/>
            </w:pPr>
            <w:r w:rsidRPr="00994A9B">
              <w:t>10</w:t>
            </w:r>
          </w:p>
        </w:tc>
        <w:tc>
          <w:tcPr>
            <w:tcW w:w="0" w:type="auto"/>
            <w:shd w:val="clear" w:color="auto" w:fill="FFFFFF"/>
            <w:noWrap/>
            <w:vAlign w:val="center"/>
          </w:tcPr>
          <w:p w14:paraId="08DB2937" w14:textId="77777777" w:rsidR="00443D4D" w:rsidRPr="00994A9B" w:rsidRDefault="00443D4D" w:rsidP="00235B89">
            <w:pPr>
              <w:widowControl w:val="0"/>
              <w:adjustRightInd w:val="0"/>
              <w:jc w:val="center"/>
              <w:textAlignment w:val="baseline"/>
            </w:pPr>
            <w:r w:rsidRPr="00994A9B">
              <w:t>Ręczny</w:t>
            </w:r>
          </w:p>
        </w:tc>
        <w:tc>
          <w:tcPr>
            <w:tcW w:w="0" w:type="auto"/>
            <w:shd w:val="clear" w:color="auto" w:fill="FFFFFF"/>
            <w:noWrap/>
            <w:vAlign w:val="center"/>
          </w:tcPr>
          <w:p w14:paraId="5AC8DCAD" w14:textId="77777777" w:rsidR="00443D4D" w:rsidRPr="00994A9B" w:rsidRDefault="00443D4D" w:rsidP="00235B89">
            <w:pPr>
              <w:widowControl w:val="0"/>
              <w:adjustRightInd w:val="0"/>
              <w:jc w:val="center"/>
              <w:textAlignment w:val="baseline"/>
            </w:pPr>
            <w:r w:rsidRPr="00994A9B">
              <w:t>4</w:t>
            </w:r>
          </w:p>
        </w:tc>
        <w:tc>
          <w:tcPr>
            <w:tcW w:w="2746" w:type="dxa"/>
            <w:shd w:val="clear" w:color="auto" w:fill="FFFFFF"/>
            <w:noWrap/>
            <w:vAlign w:val="center"/>
          </w:tcPr>
          <w:p w14:paraId="66C6AD71" w14:textId="77777777" w:rsidR="00443D4D" w:rsidRPr="00994A9B" w:rsidRDefault="00443D4D" w:rsidP="00235B89">
            <w:pPr>
              <w:widowControl w:val="0"/>
              <w:adjustRightInd w:val="0"/>
              <w:jc w:val="center"/>
              <w:textAlignment w:val="baseline"/>
            </w:pPr>
            <w:r w:rsidRPr="00994A9B">
              <w:t>Ragor</w:t>
            </w:r>
          </w:p>
        </w:tc>
      </w:tr>
      <w:tr w:rsidR="0073427F" w:rsidRPr="00994A9B" w14:paraId="45F5122C" w14:textId="77777777" w:rsidTr="00235B89">
        <w:trPr>
          <w:trHeight w:val="270"/>
        </w:trPr>
        <w:tc>
          <w:tcPr>
            <w:tcW w:w="0" w:type="auto"/>
            <w:shd w:val="clear" w:color="auto" w:fill="FFFFFF"/>
            <w:vAlign w:val="center"/>
          </w:tcPr>
          <w:p w14:paraId="53D1D4B7" w14:textId="77777777" w:rsidR="00443D4D" w:rsidRPr="00994A9B" w:rsidRDefault="00443D4D" w:rsidP="00235B89">
            <w:pPr>
              <w:widowControl w:val="0"/>
              <w:adjustRightInd w:val="0"/>
              <w:jc w:val="center"/>
              <w:textAlignment w:val="baseline"/>
            </w:pPr>
            <w:r w:rsidRPr="00994A9B">
              <w:t>28</w:t>
            </w:r>
          </w:p>
        </w:tc>
        <w:tc>
          <w:tcPr>
            <w:tcW w:w="2180" w:type="dxa"/>
            <w:shd w:val="clear" w:color="auto" w:fill="FFFFFF"/>
            <w:noWrap/>
            <w:vAlign w:val="center"/>
          </w:tcPr>
          <w:p w14:paraId="33DA4AEC" w14:textId="77777777" w:rsidR="00443D4D" w:rsidRPr="00994A9B" w:rsidRDefault="00443D4D" w:rsidP="00235B89">
            <w:pPr>
              <w:widowControl w:val="0"/>
              <w:adjustRightInd w:val="0"/>
              <w:jc w:val="center"/>
              <w:textAlignment w:val="baseline"/>
            </w:pPr>
            <w:r w:rsidRPr="00994A9B">
              <w:t>Suwnica</w:t>
            </w:r>
          </w:p>
        </w:tc>
        <w:tc>
          <w:tcPr>
            <w:tcW w:w="1397" w:type="dxa"/>
            <w:shd w:val="clear" w:color="auto" w:fill="FFFFFF"/>
            <w:noWrap/>
            <w:vAlign w:val="center"/>
          </w:tcPr>
          <w:p w14:paraId="5878FC6D" w14:textId="77777777" w:rsidR="00443D4D" w:rsidRPr="00994A9B" w:rsidRDefault="00443D4D" w:rsidP="00235B89">
            <w:pPr>
              <w:widowControl w:val="0"/>
              <w:adjustRightInd w:val="0"/>
              <w:jc w:val="center"/>
              <w:textAlignment w:val="baseline"/>
            </w:pPr>
            <w:r w:rsidRPr="00994A9B">
              <w:t>3</w:t>
            </w:r>
          </w:p>
        </w:tc>
        <w:tc>
          <w:tcPr>
            <w:tcW w:w="0" w:type="auto"/>
            <w:shd w:val="clear" w:color="auto" w:fill="FFFFFF"/>
            <w:noWrap/>
            <w:vAlign w:val="center"/>
          </w:tcPr>
          <w:p w14:paraId="3478C062" w14:textId="77777777" w:rsidR="00443D4D" w:rsidRPr="00994A9B" w:rsidRDefault="00443D4D" w:rsidP="00235B89">
            <w:pPr>
              <w:widowControl w:val="0"/>
              <w:adjustRightInd w:val="0"/>
              <w:jc w:val="center"/>
              <w:textAlignment w:val="baseline"/>
            </w:pPr>
            <w:r w:rsidRPr="00994A9B">
              <w:t>Ręczny</w:t>
            </w:r>
          </w:p>
        </w:tc>
        <w:tc>
          <w:tcPr>
            <w:tcW w:w="0" w:type="auto"/>
            <w:shd w:val="clear" w:color="auto" w:fill="FFFFFF"/>
            <w:noWrap/>
            <w:vAlign w:val="center"/>
          </w:tcPr>
          <w:p w14:paraId="177940D4" w14:textId="77777777" w:rsidR="00443D4D" w:rsidRPr="00994A9B" w:rsidRDefault="00443D4D" w:rsidP="00235B89">
            <w:pPr>
              <w:widowControl w:val="0"/>
              <w:adjustRightInd w:val="0"/>
              <w:jc w:val="center"/>
              <w:textAlignment w:val="baseline"/>
            </w:pPr>
            <w:r w:rsidRPr="00994A9B">
              <w:t>1</w:t>
            </w:r>
          </w:p>
        </w:tc>
        <w:tc>
          <w:tcPr>
            <w:tcW w:w="2746" w:type="dxa"/>
            <w:shd w:val="clear" w:color="auto" w:fill="FFFFFF"/>
            <w:noWrap/>
            <w:vAlign w:val="center"/>
          </w:tcPr>
          <w:p w14:paraId="21B8B499" w14:textId="77777777" w:rsidR="00443D4D" w:rsidRPr="00994A9B" w:rsidRDefault="00443D4D" w:rsidP="00235B89">
            <w:pPr>
              <w:widowControl w:val="0"/>
              <w:adjustRightInd w:val="0"/>
              <w:jc w:val="center"/>
              <w:textAlignment w:val="baseline"/>
            </w:pPr>
            <w:r w:rsidRPr="00994A9B">
              <w:t>NN</w:t>
            </w:r>
          </w:p>
        </w:tc>
      </w:tr>
      <w:tr w:rsidR="0073427F" w:rsidRPr="00994A9B" w14:paraId="71D34E0C" w14:textId="77777777" w:rsidTr="00235B89">
        <w:trPr>
          <w:trHeight w:val="270"/>
        </w:trPr>
        <w:tc>
          <w:tcPr>
            <w:tcW w:w="0" w:type="auto"/>
            <w:shd w:val="clear" w:color="auto" w:fill="FFFFFF"/>
            <w:vAlign w:val="center"/>
          </w:tcPr>
          <w:p w14:paraId="65C6EB7D" w14:textId="77777777" w:rsidR="00443D4D" w:rsidRPr="00994A9B" w:rsidRDefault="00443D4D" w:rsidP="00235B89">
            <w:pPr>
              <w:widowControl w:val="0"/>
              <w:adjustRightInd w:val="0"/>
              <w:jc w:val="center"/>
              <w:textAlignment w:val="baseline"/>
            </w:pPr>
            <w:r w:rsidRPr="00994A9B">
              <w:t>29</w:t>
            </w:r>
          </w:p>
        </w:tc>
        <w:tc>
          <w:tcPr>
            <w:tcW w:w="2180" w:type="dxa"/>
            <w:shd w:val="clear" w:color="auto" w:fill="FFFFFF"/>
            <w:noWrap/>
            <w:vAlign w:val="center"/>
          </w:tcPr>
          <w:p w14:paraId="1B44FB85" w14:textId="77777777" w:rsidR="00443D4D" w:rsidRPr="00994A9B" w:rsidRDefault="00443D4D" w:rsidP="00235B89">
            <w:pPr>
              <w:widowControl w:val="0"/>
              <w:adjustRightInd w:val="0"/>
              <w:jc w:val="center"/>
              <w:textAlignment w:val="baseline"/>
            </w:pPr>
            <w:r w:rsidRPr="00994A9B">
              <w:t>Suwnica</w:t>
            </w:r>
          </w:p>
        </w:tc>
        <w:tc>
          <w:tcPr>
            <w:tcW w:w="1397" w:type="dxa"/>
            <w:shd w:val="clear" w:color="auto" w:fill="FFFFFF"/>
            <w:noWrap/>
            <w:vAlign w:val="center"/>
          </w:tcPr>
          <w:p w14:paraId="4071E061" w14:textId="77777777" w:rsidR="00443D4D" w:rsidRPr="00994A9B" w:rsidRDefault="00443D4D" w:rsidP="00235B89">
            <w:pPr>
              <w:widowControl w:val="0"/>
              <w:adjustRightInd w:val="0"/>
              <w:jc w:val="center"/>
              <w:textAlignment w:val="baseline"/>
            </w:pPr>
            <w:r w:rsidRPr="00994A9B">
              <w:t>10</w:t>
            </w:r>
          </w:p>
        </w:tc>
        <w:tc>
          <w:tcPr>
            <w:tcW w:w="0" w:type="auto"/>
            <w:shd w:val="clear" w:color="auto" w:fill="FFFFFF"/>
            <w:noWrap/>
            <w:vAlign w:val="center"/>
          </w:tcPr>
          <w:p w14:paraId="6BB9B284" w14:textId="77777777" w:rsidR="00443D4D" w:rsidRPr="00994A9B" w:rsidRDefault="00443D4D" w:rsidP="00235B89">
            <w:pPr>
              <w:widowControl w:val="0"/>
              <w:adjustRightInd w:val="0"/>
              <w:jc w:val="center"/>
              <w:textAlignment w:val="baseline"/>
            </w:pPr>
            <w:r w:rsidRPr="00994A9B">
              <w:t>Ręczny</w:t>
            </w:r>
          </w:p>
        </w:tc>
        <w:tc>
          <w:tcPr>
            <w:tcW w:w="0" w:type="auto"/>
            <w:shd w:val="clear" w:color="auto" w:fill="FFFFFF"/>
            <w:noWrap/>
            <w:vAlign w:val="center"/>
          </w:tcPr>
          <w:p w14:paraId="4E026485" w14:textId="77777777" w:rsidR="00443D4D" w:rsidRPr="00994A9B" w:rsidRDefault="00443D4D" w:rsidP="00235B89">
            <w:pPr>
              <w:widowControl w:val="0"/>
              <w:adjustRightInd w:val="0"/>
              <w:jc w:val="center"/>
              <w:textAlignment w:val="baseline"/>
            </w:pPr>
            <w:r w:rsidRPr="00994A9B">
              <w:t>4</w:t>
            </w:r>
          </w:p>
        </w:tc>
        <w:tc>
          <w:tcPr>
            <w:tcW w:w="2746" w:type="dxa"/>
            <w:shd w:val="clear" w:color="auto" w:fill="FFFFFF"/>
            <w:noWrap/>
            <w:vAlign w:val="center"/>
          </w:tcPr>
          <w:p w14:paraId="4CD711D1" w14:textId="77777777" w:rsidR="00443D4D" w:rsidRPr="00994A9B" w:rsidRDefault="00443D4D" w:rsidP="00235B89">
            <w:pPr>
              <w:widowControl w:val="0"/>
              <w:adjustRightInd w:val="0"/>
              <w:jc w:val="center"/>
              <w:textAlignment w:val="baseline"/>
            </w:pPr>
            <w:r w:rsidRPr="00994A9B">
              <w:t>NN</w:t>
            </w:r>
          </w:p>
        </w:tc>
      </w:tr>
      <w:tr w:rsidR="0073427F" w:rsidRPr="00994A9B" w14:paraId="094F9C64" w14:textId="77777777" w:rsidTr="00235B89">
        <w:trPr>
          <w:trHeight w:val="270"/>
        </w:trPr>
        <w:tc>
          <w:tcPr>
            <w:tcW w:w="0" w:type="auto"/>
            <w:shd w:val="clear" w:color="auto" w:fill="FFFFFF"/>
            <w:vAlign w:val="center"/>
          </w:tcPr>
          <w:p w14:paraId="52661B5E" w14:textId="77777777" w:rsidR="00443D4D" w:rsidRPr="00994A9B" w:rsidRDefault="00443D4D" w:rsidP="00235B89">
            <w:pPr>
              <w:widowControl w:val="0"/>
              <w:adjustRightInd w:val="0"/>
              <w:jc w:val="center"/>
              <w:textAlignment w:val="baseline"/>
            </w:pPr>
            <w:r w:rsidRPr="00994A9B">
              <w:t>30</w:t>
            </w:r>
          </w:p>
        </w:tc>
        <w:tc>
          <w:tcPr>
            <w:tcW w:w="2180" w:type="dxa"/>
            <w:shd w:val="clear" w:color="auto" w:fill="FFFFFF"/>
            <w:noWrap/>
            <w:vAlign w:val="center"/>
          </w:tcPr>
          <w:p w14:paraId="3234CC7A" w14:textId="77777777" w:rsidR="00443D4D" w:rsidRPr="00994A9B" w:rsidRDefault="00443D4D" w:rsidP="00235B89">
            <w:pPr>
              <w:widowControl w:val="0"/>
              <w:adjustRightInd w:val="0"/>
              <w:jc w:val="center"/>
              <w:textAlignment w:val="baseline"/>
            </w:pPr>
            <w:r w:rsidRPr="00994A9B">
              <w:t>Wciągnik</w:t>
            </w:r>
          </w:p>
        </w:tc>
        <w:tc>
          <w:tcPr>
            <w:tcW w:w="1397" w:type="dxa"/>
            <w:shd w:val="clear" w:color="auto" w:fill="FFFFFF"/>
            <w:noWrap/>
            <w:vAlign w:val="center"/>
          </w:tcPr>
          <w:p w14:paraId="2E952A4E" w14:textId="77777777" w:rsidR="00443D4D" w:rsidRPr="00994A9B" w:rsidRDefault="00443D4D" w:rsidP="00235B89">
            <w:pPr>
              <w:widowControl w:val="0"/>
              <w:adjustRightInd w:val="0"/>
              <w:jc w:val="center"/>
              <w:textAlignment w:val="baseline"/>
            </w:pPr>
            <w:r w:rsidRPr="00994A9B">
              <w:t>3,0-6,0</w:t>
            </w:r>
          </w:p>
        </w:tc>
        <w:tc>
          <w:tcPr>
            <w:tcW w:w="0" w:type="auto"/>
            <w:shd w:val="clear" w:color="auto" w:fill="FFFFFF"/>
            <w:noWrap/>
            <w:vAlign w:val="center"/>
          </w:tcPr>
          <w:p w14:paraId="2B84BED7" w14:textId="77777777" w:rsidR="00443D4D" w:rsidRPr="00994A9B" w:rsidRDefault="00443D4D" w:rsidP="00235B89">
            <w:pPr>
              <w:widowControl w:val="0"/>
              <w:adjustRightInd w:val="0"/>
              <w:jc w:val="center"/>
              <w:textAlignment w:val="baseline"/>
            </w:pPr>
            <w:r w:rsidRPr="00994A9B">
              <w:t>Pneumatyczny</w:t>
            </w:r>
          </w:p>
        </w:tc>
        <w:tc>
          <w:tcPr>
            <w:tcW w:w="0" w:type="auto"/>
            <w:shd w:val="clear" w:color="auto" w:fill="FFFFFF"/>
            <w:noWrap/>
            <w:vAlign w:val="center"/>
          </w:tcPr>
          <w:p w14:paraId="1E9A030B" w14:textId="77777777" w:rsidR="00443D4D" w:rsidRPr="00994A9B" w:rsidRDefault="00443D4D" w:rsidP="00235B89">
            <w:pPr>
              <w:widowControl w:val="0"/>
              <w:adjustRightInd w:val="0"/>
              <w:jc w:val="center"/>
              <w:textAlignment w:val="baseline"/>
            </w:pPr>
            <w:r w:rsidRPr="00994A9B">
              <w:t>18</w:t>
            </w:r>
          </w:p>
        </w:tc>
        <w:tc>
          <w:tcPr>
            <w:tcW w:w="2746" w:type="dxa"/>
            <w:shd w:val="clear" w:color="auto" w:fill="FFFFFF"/>
            <w:noWrap/>
            <w:vAlign w:val="center"/>
          </w:tcPr>
          <w:p w14:paraId="157374AC" w14:textId="77777777" w:rsidR="00443D4D" w:rsidRPr="00994A9B" w:rsidRDefault="00443D4D" w:rsidP="00235B89">
            <w:pPr>
              <w:widowControl w:val="0"/>
              <w:adjustRightInd w:val="0"/>
              <w:jc w:val="center"/>
              <w:textAlignment w:val="baseline"/>
            </w:pPr>
            <w:r w:rsidRPr="00994A9B">
              <w:t>OMAG</w:t>
            </w:r>
          </w:p>
        </w:tc>
      </w:tr>
      <w:tr w:rsidR="0073427F" w:rsidRPr="00994A9B" w14:paraId="67EDE8AA" w14:textId="77777777" w:rsidTr="00235B89">
        <w:trPr>
          <w:trHeight w:val="270"/>
        </w:trPr>
        <w:tc>
          <w:tcPr>
            <w:tcW w:w="0" w:type="auto"/>
            <w:shd w:val="clear" w:color="auto" w:fill="FFFFFF"/>
            <w:vAlign w:val="center"/>
          </w:tcPr>
          <w:p w14:paraId="4E2F5AC1" w14:textId="77777777" w:rsidR="00443D4D" w:rsidRPr="00994A9B" w:rsidRDefault="00443D4D" w:rsidP="00235B89">
            <w:pPr>
              <w:widowControl w:val="0"/>
              <w:adjustRightInd w:val="0"/>
              <w:jc w:val="center"/>
              <w:textAlignment w:val="baseline"/>
            </w:pPr>
            <w:r w:rsidRPr="00994A9B">
              <w:t>31</w:t>
            </w:r>
          </w:p>
        </w:tc>
        <w:tc>
          <w:tcPr>
            <w:tcW w:w="2180" w:type="dxa"/>
            <w:shd w:val="clear" w:color="auto" w:fill="FFFFFF"/>
            <w:noWrap/>
            <w:vAlign w:val="center"/>
          </w:tcPr>
          <w:p w14:paraId="09B98152" w14:textId="77777777" w:rsidR="00443D4D" w:rsidRPr="00994A9B" w:rsidRDefault="00443D4D" w:rsidP="00235B89">
            <w:pPr>
              <w:widowControl w:val="0"/>
              <w:adjustRightInd w:val="0"/>
              <w:jc w:val="center"/>
              <w:textAlignment w:val="baseline"/>
            </w:pPr>
            <w:r w:rsidRPr="00994A9B">
              <w:t>Wciągnik</w:t>
            </w:r>
          </w:p>
        </w:tc>
        <w:tc>
          <w:tcPr>
            <w:tcW w:w="1397" w:type="dxa"/>
            <w:shd w:val="clear" w:color="auto" w:fill="FFFFFF"/>
            <w:noWrap/>
            <w:vAlign w:val="center"/>
          </w:tcPr>
          <w:p w14:paraId="2CA2ED26" w14:textId="77777777" w:rsidR="00443D4D" w:rsidRPr="00994A9B" w:rsidRDefault="00443D4D" w:rsidP="00235B89">
            <w:pPr>
              <w:widowControl w:val="0"/>
              <w:adjustRightInd w:val="0"/>
              <w:jc w:val="center"/>
              <w:textAlignment w:val="baseline"/>
            </w:pPr>
            <w:r w:rsidRPr="00994A9B">
              <w:t>10</w:t>
            </w:r>
          </w:p>
        </w:tc>
        <w:tc>
          <w:tcPr>
            <w:tcW w:w="0" w:type="auto"/>
            <w:shd w:val="clear" w:color="auto" w:fill="FFFFFF"/>
            <w:noWrap/>
            <w:vAlign w:val="center"/>
          </w:tcPr>
          <w:p w14:paraId="017093CA" w14:textId="77777777" w:rsidR="00443D4D" w:rsidRPr="00994A9B" w:rsidRDefault="00443D4D" w:rsidP="00235B89">
            <w:pPr>
              <w:widowControl w:val="0"/>
              <w:adjustRightInd w:val="0"/>
              <w:jc w:val="center"/>
              <w:textAlignment w:val="baseline"/>
            </w:pPr>
            <w:r w:rsidRPr="00994A9B">
              <w:t>Pneumatyczny</w:t>
            </w:r>
          </w:p>
        </w:tc>
        <w:tc>
          <w:tcPr>
            <w:tcW w:w="0" w:type="auto"/>
            <w:shd w:val="clear" w:color="auto" w:fill="FFFFFF"/>
            <w:noWrap/>
            <w:vAlign w:val="center"/>
          </w:tcPr>
          <w:p w14:paraId="56E25CB6" w14:textId="77777777" w:rsidR="00443D4D" w:rsidRPr="00994A9B" w:rsidRDefault="00443D4D" w:rsidP="00235B89">
            <w:pPr>
              <w:widowControl w:val="0"/>
              <w:adjustRightInd w:val="0"/>
              <w:jc w:val="center"/>
              <w:textAlignment w:val="baseline"/>
            </w:pPr>
            <w:r w:rsidRPr="00994A9B">
              <w:t>5</w:t>
            </w:r>
          </w:p>
        </w:tc>
        <w:tc>
          <w:tcPr>
            <w:tcW w:w="2746" w:type="dxa"/>
            <w:shd w:val="clear" w:color="auto" w:fill="FFFFFF"/>
            <w:noWrap/>
            <w:vAlign w:val="center"/>
          </w:tcPr>
          <w:p w14:paraId="450B9207" w14:textId="77777777" w:rsidR="00443D4D" w:rsidRPr="00994A9B" w:rsidRDefault="00443D4D" w:rsidP="00235B89">
            <w:pPr>
              <w:widowControl w:val="0"/>
              <w:adjustRightInd w:val="0"/>
              <w:jc w:val="center"/>
              <w:textAlignment w:val="baseline"/>
            </w:pPr>
            <w:r w:rsidRPr="00994A9B">
              <w:t>OMAG</w:t>
            </w:r>
          </w:p>
        </w:tc>
      </w:tr>
      <w:tr w:rsidR="0073427F" w:rsidRPr="00994A9B" w14:paraId="00A0E0A6" w14:textId="77777777" w:rsidTr="00235B89">
        <w:trPr>
          <w:trHeight w:val="270"/>
        </w:trPr>
        <w:tc>
          <w:tcPr>
            <w:tcW w:w="0" w:type="auto"/>
            <w:shd w:val="clear" w:color="auto" w:fill="FFFFFF"/>
            <w:vAlign w:val="center"/>
          </w:tcPr>
          <w:p w14:paraId="2D039E98" w14:textId="77777777" w:rsidR="00443D4D" w:rsidRPr="00994A9B" w:rsidRDefault="00443D4D" w:rsidP="00235B89">
            <w:pPr>
              <w:widowControl w:val="0"/>
              <w:adjustRightInd w:val="0"/>
              <w:jc w:val="center"/>
              <w:textAlignment w:val="baseline"/>
            </w:pPr>
            <w:r w:rsidRPr="00994A9B">
              <w:t>32</w:t>
            </w:r>
          </w:p>
        </w:tc>
        <w:tc>
          <w:tcPr>
            <w:tcW w:w="2180" w:type="dxa"/>
            <w:shd w:val="clear" w:color="auto" w:fill="FFFFFF"/>
            <w:noWrap/>
            <w:vAlign w:val="center"/>
          </w:tcPr>
          <w:p w14:paraId="7EE80914" w14:textId="77777777" w:rsidR="00443D4D" w:rsidRPr="00994A9B" w:rsidRDefault="00443D4D" w:rsidP="00235B89">
            <w:pPr>
              <w:widowControl w:val="0"/>
              <w:adjustRightInd w:val="0"/>
              <w:jc w:val="center"/>
              <w:textAlignment w:val="baseline"/>
            </w:pPr>
            <w:r w:rsidRPr="00994A9B">
              <w:t>Żuraw</w:t>
            </w:r>
          </w:p>
        </w:tc>
        <w:tc>
          <w:tcPr>
            <w:tcW w:w="1397" w:type="dxa"/>
            <w:shd w:val="clear" w:color="auto" w:fill="FFFFFF"/>
            <w:noWrap/>
            <w:vAlign w:val="center"/>
          </w:tcPr>
          <w:p w14:paraId="26B138A2" w14:textId="77777777" w:rsidR="00443D4D" w:rsidRPr="00994A9B" w:rsidRDefault="00443D4D" w:rsidP="00235B89">
            <w:pPr>
              <w:widowControl w:val="0"/>
              <w:adjustRightInd w:val="0"/>
              <w:jc w:val="center"/>
              <w:textAlignment w:val="baseline"/>
            </w:pPr>
            <w:r w:rsidRPr="00994A9B">
              <w:t>0,5</w:t>
            </w:r>
          </w:p>
        </w:tc>
        <w:tc>
          <w:tcPr>
            <w:tcW w:w="0" w:type="auto"/>
            <w:shd w:val="clear" w:color="auto" w:fill="FFFFFF"/>
            <w:noWrap/>
            <w:vAlign w:val="center"/>
          </w:tcPr>
          <w:p w14:paraId="77D655C5" w14:textId="77777777" w:rsidR="00443D4D" w:rsidRPr="00994A9B" w:rsidRDefault="00443D4D" w:rsidP="00235B89">
            <w:pPr>
              <w:widowControl w:val="0"/>
              <w:adjustRightInd w:val="0"/>
              <w:jc w:val="center"/>
              <w:textAlignment w:val="baseline"/>
            </w:pPr>
            <w:r w:rsidRPr="00994A9B">
              <w:t>Ręczny</w:t>
            </w:r>
          </w:p>
        </w:tc>
        <w:tc>
          <w:tcPr>
            <w:tcW w:w="0" w:type="auto"/>
            <w:shd w:val="clear" w:color="auto" w:fill="FFFFFF"/>
            <w:noWrap/>
            <w:vAlign w:val="center"/>
          </w:tcPr>
          <w:p w14:paraId="74A56C3C" w14:textId="77777777" w:rsidR="00443D4D" w:rsidRPr="00994A9B" w:rsidRDefault="00443D4D" w:rsidP="00235B89">
            <w:pPr>
              <w:widowControl w:val="0"/>
              <w:adjustRightInd w:val="0"/>
              <w:jc w:val="center"/>
              <w:textAlignment w:val="baseline"/>
            </w:pPr>
            <w:r w:rsidRPr="00994A9B">
              <w:t>1</w:t>
            </w:r>
          </w:p>
        </w:tc>
        <w:tc>
          <w:tcPr>
            <w:tcW w:w="2746" w:type="dxa"/>
            <w:shd w:val="clear" w:color="auto" w:fill="FFFFFF"/>
            <w:noWrap/>
            <w:vAlign w:val="center"/>
          </w:tcPr>
          <w:p w14:paraId="09363BCD" w14:textId="77777777" w:rsidR="00443D4D" w:rsidRPr="00994A9B" w:rsidRDefault="00443D4D" w:rsidP="00235B89">
            <w:pPr>
              <w:widowControl w:val="0"/>
              <w:adjustRightInd w:val="0"/>
              <w:jc w:val="center"/>
              <w:textAlignment w:val="baseline"/>
            </w:pPr>
            <w:r w:rsidRPr="00994A9B">
              <w:t>ZUD Warszawa</w:t>
            </w:r>
          </w:p>
        </w:tc>
      </w:tr>
      <w:tr w:rsidR="0073427F" w:rsidRPr="00994A9B" w14:paraId="31477E3B" w14:textId="77777777" w:rsidTr="00235B89">
        <w:trPr>
          <w:trHeight w:val="270"/>
        </w:trPr>
        <w:tc>
          <w:tcPr>
            <w:tcW w:w="0" w:type="auto"/>
            <w:shd w:val="clear" w:color="auto" w:fill="FFFFFF"/>
            <w:vAlign w:val="center"/>
          </w:tcPr>
          <w:p w14:paraId="36D6E41F" w14:textId="77777777" w:rsidR="00443D4D" w:rsidRPr="00994A9B" w:rsidRDefault="00443D4D" w:rsidP="00235B89">
            <w:pPr>
              <w:widowControl w:val="0"/>
              <w:adjustRightInd w:val="0"/>
              <w:jc w:val="center"/>
              <w:textAlignment w:val="baseline"/>
            </w:pPr>
            <w:r w:rsidRPr="00994A9B">
              <w:t>3</w:t>
            </w:r>
            <w:r>
              <w:t>3</w:t>
            </w:r>
          </w:p>
        </w:tc>
        <w:tc>
          <w:tcPr>
            <w:tcW w:w="2180" w:type="dxa"/>
            <w:shd w:val="clear" w:color="auto" w:fill="FFFFFF"/>
            <w:noWrap/>
            <w:vAlign w:val="center"/>
          </w:tcPr>
          <w:p w14:paraId="6CFA4C5B" w14:textId="77777777" w:rsidR="00443D4D" w:rsidRPr="00994A9B" w:rsidRDefault="00443D4D" w:rsidP="00235B89">
            <w:pPr>
              <w:widowControl w:val="0"/>
              <w:adjustRightInd w:val="0"/>
              <w:jc w:val="center"/>
              <w:textAlignment w:val="baseline"/>
              <w:rPr>
                <w:color w:val="000000"/>
              </w:rPr>
            </w:pPr>
            <w:r w:rsidRPr="00994A9B">
              <w:rPr>
                <w:color w:val="000000"/>
              </w:rPr>
              <w:t>Suwnica</w:t>
            </w:r>
          </w:p>
        </w:tc>
        <w:tc>
          <w:tcPr>
            <w:tcW w:w="1397" w:type="dxa"/>
            <w:shd w:val="clear" w:color="auto" w:fill="FFFFFF"/>
            <w:noWrap/>
            <w:vAlign w:val="center"/>
          </w:tcPr>
          <w:p w14:paraId="59503538" w14:textId="77777777" w:rsidR="00443D4D" w:rsidRPr="00994A9B" w:rsidRDefault="00443D4D" w:rsidP="00235B89">
            <w:pPr>
              <w:widowControl w:val="0"/>
              <w:adjustRightInd w:val="0"/>
              <w:jc w:val="center"/>
              <w:textAlignment w:val="baseline"/>
              <w:rPr>
                <w:color w:val="000000"/>
              </w:rPr>
            </w:pPr>
            <w:r w:rsidRPr="00994A9B">
              <w:rPr>
                <w:color w:val="000000"/>
              </w:rPr>
              <w:t>10</w:t>
            </w:r>
          </w:p>
        </w:tc>
        <w:tc>
          <w:tcPr>
            <w:tcW w:w="0" w:type="auto"/>
            <w:shd w:val="clear" w:color="auto" w:fill="FFFFFF"/>
            <w:noWrap/>
            <w:vAlign w:val="center"/>
          </w:tcPr>
          <w:p w14:paraId="7516906A" w14:textId="77777777" w:rsidR="00443D4D" w:rsidRPr="00994A9B" w:rsidRDefault="00443D4D" w:rsidP="00235B89">
            <w:pPr>
              <w:widowControl w:val="0"/>
              <w:adjustRightInd w:val="0"/>
              <w:jc w:val="center"/>
              <w:textAlignment w:val="baseline"/>
              <w:rPr>
                <w:color w:val="000000"/>
              </w:rPr>
            </w:pPr>
            <w:r w:rsidRPr="00994A9B">
              <w:rPr>
                <w:color w:val="000000"/>
              </w:rPr>
              <w:t>Elektryczna</w:t>
            </w:r>
          </w:p>
        </w:tc>
        <w:tc>
          <w:tcPr>
            <w:tcW w:w="0" w:type="auto"/>
            <w:shd w:val="clear" w:color="auto" w:fill="FFFFFF"/>
            <w:noWrap/>
            <w:vAlign w:val="center"/>
          </w:tcPr>
          <w:p w14:paraId="7DAF21FF" w14:textId="77777777" w:rsidR="00443D4D" w:rsidRPr="00994A9B" w:rsidRDefault="00443D4D" w:rsidP="00235B89">
            <w:pPr>
              <w:widowControl w:val="0"/>
              <w:adjustRightInd w:val="0"/>
              <w:jc w:val="center"/>
              <w:textAlignment w:val="baseline"/>
              <w:rPr>
                <w:color w:val="000000"/>
              </w:rPr>
            </w:pPr>
            <w:r w:rsidRPr="00994A9B">
              <w:rPr>
                <w:color w:val="000000"/>
              </w:rPr>
              <w:t>1</w:t>
            </w:r>
          </w:p>
        </w:tc>
        <w:tc>
          <w:tcPr>
            <w:tcW w:w="2746" w:type="dxa"/>
            <w:shd w:val="clear" w:color="auto" w:fill="FFFFFF"/>
            <w:noWrap/>
            <w:vAlign w:val="center"/>
          </w:tcPr>
          <w:p w14:paraId="42B83EA1" w14:textId="77777777" w:rsidR="00443D4D" w:rsidRPr="00994A9B" w:rsidRDefault="00443D4D" w:rsidP="00235B89">
            <w:pPr>
              <w:widowControl w:val="0"/>
              <w:adjustRightInd w:val="0"/>
              <w:jc w:val="center"/>
              <w:textAlignment w:val="baseline"/>
              <w:rPr>
                <w:color w:val="000000"/>
              </w:rPr>
            </w:pPr>
            <w:r w:rsidRPr="00994A9B">
              <w:rPr>
                <w:color w:val="000000"/>
              </w:rPr>
              <w:t>FAMAK</w:t>
            </w:r>
          </w:p>
        </w:tc>
      </w:tr>
    </w:tbl>
    <w:p w14:paraId="1EC26BD0" w14:textId="77777777" w:rsidR="00443D4D" w:rsidRDefault="00443D4D" w:rsidP="00443D4D">
      <w:pPr>
        <w:suppressAutoHyphens/>
        <w:autoSpaceDN w:val="0"/>
        <w:spacing w:after="160" w:line="259" w:lineRule="auto"/>
        <w:ind w:left="426"/>
        <w:jc w:val="both"/>
        <w:textAlignment w:val="baseline"/>
        <w:rPr>
          <w:b/>
        </w:rPr>
      </w:pPr>
    </w:p>
    <w:p w14:paraId="23AEBDE4" w14:textId="77777777" w:rsidR="00443D4D" w:rsidRDefault="00443D4D" w:rsidP="00443D4D">
      <w:pPr>
        <w:suppressAutoHyphens/>
        <w:autoSpaceDN w:val="0"/>
        <w:spacing w:after="160" w:line="259" w:lineRule="auto"/>
        <w:ind w:left="426"/>
        <w:jc w:val="both"/>
        <w:textAlignment w:val="baseline"/>
        <w:rPr>
          <w:b/>
        </w:rPr>
      </w:pPr>
    </w:p>
    <w:p w14:paraId="01B79791" w14:textId="77777777" w:rsidR="00443D4D" w:rsidRDefault="00443D4D" w:rsidP="00443D4D">
      <w:pPr>
        <w:suppressAutoHyphens/>
        <w:autoSpaceDN w:val="0"/>
        <w:spacing w:after="160" w:line="259" w:lineRule="auto"/>
        <w:ind w:left="426"/>
        <w:jc w:val="both"/>
        <w:textAlignment w:val="baseline"/>
        <w:rPr>
          <w:b/>
        </w:rPr>
      </w:pPr>
    </w:p>
    <w:p w14:paraId="7B3E50F1" w14:textId="77777777" w:rsidR="00443D4D" w:rsidRDefault="00443D4D" w:rsidP="00443D4D">
      <w:pPr>
        <w:suppressAutoHyphens/>
        <w:autoSpaceDN w:val="0"/>
        <w:spacing w:after="160" w:line="259" w:lineRule="auto"/>
        <w:ind w:left="426"/>
        <w:jc w:val="both"/>
        <w:textAlignment w:val="baseline"/>
        <w:rPr>
          <w:b/>
        </w:rPr>
      </w:pPr>
    </w:p>
    <w:p w14:paraId="20B42165" w14:textId="77777777" w:rsidR="00443D4D" w:rsidRDefault="00443D4D" w:rsidP="00443D4D">
      <w:pPr>
        <w:suppressAutoHyphens/>
        <w:autoSpaceDN w:val="0"/>
        <w:spacing w:after="160" w:line="259" w:lineRule="auto"/>
        <w:ind w:left="426"/>
        <w:jc w:val="both"/>
        <w:textAlignment w:val="baseline"/>
        <w:rPr>
          <w:b/>
        </w:rPr>
      </w:pPr>
    </w:p>
    <w:p w14:paraId="3971E334" w14:textId="77777777" w:rsidR="00443D4D" w:rsidRDefault="00443D4D" w:rsidP="00443D4D">
      <w:pPr>
        <w:suppressAutoHyphens/>
        <w:autoSpaceDN w:val="0"/>
        <w:spacing w:after="160" w:line="259" w:lineRule="auto"/>
        <w:ind w:left="426"/>
        <w:jc w:val="both"/>
        <w:textAlignment w:val="baseline"/>
        <w:rPr>
          <w:b/>
        </w:rPr>
      </w:pPr>
    </w:p>
    <w:p w14:paraId="61260E9E" w14:textId="77777777" w:rsidR="00443D4D" w:rsidRPr="000516B6" w:rsidRDefault="00443D4D" w:rsidP="00443D4D">
      <w:pPr>
        <w:pageBreakBefore/>
        <w:jc w:val="right"/>
        <w:textAlignment w:val="baseline"/>
        <w:rPr>
          <w:b/>
          <w:sz w:val="22"/>
        </w:rPr>
      </w:pPr>
      <w:r w:rsidRPr="000516B6">
        <w:rPr>
          <w:b/>
          <w:bCs/>
          <w:sz w:val="24"/>
          <w:szCs w:val="28"/>
        </w:rPr>
        <w:lastRenderedPageBreak/>
        <w:t>Załącznik nr 1g</w:t>
      </w:r>
    </w:p>
    <w:p w14:paraId="6643B38A" w14:textId="0AD97C55" w:rsidR="00AB5031" w:rsidRPr="0073427F" w:rsidRDefault="0073427F" w:rsidP="00AB5031">
      <w:pPr>
        <w:textAlignment w:val="baseline"/>
        <w:rPr>
          <w:b/>
          <w:sz w:val="22"/>
        </w:rPr>
      </w:pPr>
      <w:r w:rsidRPr="0073427F">
        <w:rPr>
          <w:b/>
          <w:sz w:val="22"/>
        </w:rPr>
        <w:t xml:space="preserve">Zadanie nr </w:t>
      </w:r>
      <w:r>
        <w:rPr>
          <w:b/>
          <w:sz w:val="22"/>
        </w:rPr>
        <w:t>5</w:t>
      </w:r>
      <w:r w:rsidRPr="0073427F">
        <w:rPr>
          <w:b/>
          <w:sz w:val="22"/>
        </w:rPr>
        <w:t xml:space="preserve"> </w:t>
      </w:r>
      <w:r w:rsidR="00AB5031">
        <w:rPr>
          <w:b/>
          <w:sz w:val="22"/>
        </w:rPr>
        <w:t>(tabela 1/3)</w:t>
      </w:r>
    </w:p>
    <w:p w14:paraId="3B8DA6CC" w14:textId="4E4BAED1" w:rsidR="0073427F" w:rsidRPr="0073427F" w:rsidRDefault="0073427F" w:rsidP="00AB5031">
      <w:pPr>
        <w:textAlignment w:val="baseline"/>
        <w:rPr>
          <w:b/>
          <w:sz w:val="22"/>
        </w:rPr>
      </w:pPr>
    </w:p>
    <w:p w14:paraId="0C0B9D3E" w14:textId="77777777" w:rsidR="00443D4D" w:rsidRPr="009C1EBD" w:rsidRDefault="00443D4D" w:rsidP="00443D4D">
      <w:pPr>
        <w:jc w:val="center"/>
        <w:textAlignment w:val="baseline"/>
        <w:rPr>
          <w:b/>
          <w:sz w:val="22"/>
        </w:rPr>
      </w:pPr>
      <w:r w:rsidRPr="009C1EBD">
        <w:rPr>
          <w:b/>
          <w:sz w:val="22"/>
        </w:rPr>
        <w:t>ZESTAWIENIE URZĄDZEŃ</w:t>
      </w:r>
    </w:p>
    <w:p w14:paraId="6805444E" w14:textId="77777777" w:rsidR="00BC7196" w:rsidRDefault="00BC7196" w:rsidP="001E4D5F">
      <w:pPr>
        <w:suppressAutoHyphens/>
        <w:autoSpaceDN w:val="0"/>
        <w:spacing w:after="160" w:line="259" w:lineRule="auto"/>
        <w:ind w:left="426"/>
        <w:jc w:val="both"/>
        <w:textAlignment w:val="baseline"/>
        <w:rPr>
          <w:b/>
        </w:rPr>
      </w:pPr>
      <w:r w:rsidRPr="009C1EBD">
        <w:rPr>
          <w:b/>
        </w:rPr>
        <w:t>eksploatowanych w KWK ROW podlegających UDT, których przedmiot zamówienia dotyczy:</w:t>
      </w:r>
      <w:r w:rsidRPr="00BC7196">
        <w:rPr>
          <w:b/>
        </w:rPr>
        <w:t xml:space="preserve"> </w:t>
      </w:r>
    </w:p>
    <w:p w14:paraId="2D1A63A4" w14:textId="73930C67" w:rsidR="00BC7196" w:rsidRPr="00BC7196" w:rsidRDefault="00BC7196" w:rsidP="00BC7196">
      <w:pPr>
        <w:suppressAutoHyphens/>
        <w:autoSpaceDN w:val="0"/>
        <w:spacing w:after="160" w:line="259" w:lineRule="auto"/>
        <w:ind w:left="426"/>
        <w:jc w:val="center"/>
        <w:textAlignment w:val="baseline"/>
        <w:rPr>
          <w:b/>
          <w:sz w:val="24"/>
          <w:szCs w:val="24"/>
          <w:u w:val="single"/>
        </w:rPr>
      </w:pPr>
      <w:r w:rsidRPr="00BC7196">
        <w:rPr>
          <w:b/>
          <w:sz w:val="24"/>
          <w:szCs w:val="24"/>
          <w:u w:val="single"/>
        </w:rPr>
        <w:t>dla Ruchu Jankowice</w:t>
      </w:r>
    </w:p>
    <w:tbl>
      <w:tblPr>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4"/>
        <w:gridCol w:w="1960"/>
        <w:gridCol w:w="2747"/>
        <w:gridCol w:w="1843"/>
        <w:gridCol w:w="1855"/>
        <w:gridCol w:w="1467"/>
      </w:tblGrid>
      <w:tr w:rsidR="0073427F" w:rsidRPr="004D13EF" w14:paraId="5B391FC9" w14:textId="77777777" w:rsidTr="00235B89">
        <w:trPr>
          <w:trHeight w:val="610"/>
          <w:tblHeader/>
        </w:trPr>
        <w:tc>
          <w:tcPr>
            <w:tcW w:w="474" w:type="dxa"/>
            <w:tcBorders>
              <w:top w:val="single" w:sz="12" w:space="0" w:color="auto"/>
              <w:left w:val="single" w:sz="12" w:space="0" w:color="auto"/>
              <w:bottom w:val="single" w:sz="12" w:space="0" w:color="auto"/>
              <w:right w:val="single" w:sz="4" w:space="0" w:color="auto"/>
            </w:tcBorders>
            <w:noWrap/>
            <w:vAlign w:val="center"/>
            <w:hideMark/>
          </w:tcPr>
          <w:p w14:paraId="5F8C0AC4" w14:textId="77777777" w:rsidR="00443D4D" w:rsidRPr="004D13EF" w:rsidRDefault="00443D4D" w:rsidP="00235B89">
            <w:pPr>
              <w:widowControl w:val="0"/>
              <w:spacing w:beforeLines="60" w:before="144" w:line="256" w:lineRule="auto"/>
              <w:jc w:val="center"/>
              <w:rPr>
                <w:b/>
                <w:bCs/>
                <w:lang w:eastAsia="en-US"/>
              </w:rPr>
            </w:pPr>
            <w:r w:rsidRPr="004D13EF">
              <w:rPr>
                <w:b/>
                <w:bCs/>
                <w:lang w:eastAsia="en-US"/>
              </w:rPr>
              <w:t>lp</w:t>
            </w:r>
          </w:p>
        </w:tc>
        <w:tc>
          <w:tcPr>
            <w:tcW w:w="1960" w:type="dxa"/>
            <w:tcBorders>
              <w:top w:val="single" w:sz="12" w:space="0" w:color="auto"/>
              <w:left w:val="single" w:sz="4" w:space="0" w:color="auto"/>
              <w:bottom w:val="single" w:sz="12" w:space="0" w:color="auto"/>
              <w:right w:val="single" w:sz="4" w:space="0" w:color="auto"/>
            </w:tcBorders>
            <w:noWrap/>
            <w:vAlign w:val="center"/>
            <w:hideMark/>
          </w:tcPr>
          <w:p w14:paraId="1A85F5CB" w14:textId="77777777" w:rsidR="00443D4D" w:rsidRPr="004D13EF" w:rsidRDefault="00443D4D" w:rsidP="00235B89">
            <w:pPr>
              <w:widowControl w:val="0"/>
              <w:spacing w:beforeLines="60" w:before="144" w:line="256" w:lineRule="auto"/>
              <w:jc w:val="center"/>
              <w:rPr>
                <w:b/>
                <w:bCs/>
                <w:lang w:eastAsia="en-US"/>
              </w:rPr>
            </w:pPr>
            <w:r w:rsidRPr="004D13EF">
              <w:rPr>
                <w:b/>
                <w:bCs/>
                <w:lang w:eastAsia="en-US"/>
              </w:rPr>
              <w:t>nazwa urz,</w:t>
            </w:r>
          </w:p>
        </w:tc>
        <w:tc>
          <w:tcPr>
            <w:tcW w:w="2747" w:type="dxa"/>
            <w:tcBorders>
              <w:top w:val="single" w:sz="12" w:space="0" w:color="auto"/>
              <w:left w:val="single" w:sz="4" w:space="0" w:color="auto"/>
              <w:bottom w:val="single" w:sz="12" w:space="0" w:color="auto"/>
              <w:right w:val="single" w:sz="4" w:space="0" w:color="auto"/>
            </w:tcBorders>
            <w:noWrap/>
            <w:vAlign w:val="center"/>
            <w:hideMark/>
          </w:tcPr>
          <w:p w14:paraId="20333880" w14:textId="77777777" w:rsidR="00443D4D" w:rsidRPr="004D13EF" w:rsidRDefault="00443D4D" w:rsidP="00235B89">
            <w:pPr>
              <w:widowControl w:val="0"/>
              <w:spacing w:beforeLines="60" w:before="144" w:line="256" w:lineRule="auto"/>
              <w:jc w:val="center"/>
              <w:rPr>
                <w:b/>
                <w:bCs/>
                <w:lang w:eastAsia="en-US"/>
              </w:rPr>
            </w:pPr>
            <w:r w:rsidRPr="004D13EF">
              <w:rPr>
                <w:b/>
                <w:bCs/>
                <w:lang w:eastAsia="en-US"/>
              </w:rPr>
              <w:t>lokalizacja</w:t>
            </w:r>
          </w:p>
        </w:tc>
        <w:tc>
          <w:tcPr>
            <w:tcW w:w="1843" w:type="dxa"/>
            <w:tcBorders>
              <w:top w:val="single" w:sz="12" w:space="0" w:color="auto"/>
              <w:left w:val="single" w:sz="4" w:space="0" w:color="auto"/>
              <w:bottom w:val="single" w:sz="12" w:space="0" w:color="auto"/>
              <w:right w:val="single" w:sz="4" w:space="0" w:color="auto"/>
            </w:tcBorders>
            <w:noWrap/>
            <w:vAlign w:val="center"/>
            <w:hideMark/>
          </w:tcPr>
          <w:p w14:paraId="680B527A" w14:textId="77777777" w:rsidR="00443D4D" w:rsidRPr="004D13EF" w:rsidRDefault="00443D4D" w:rsidP="00235B89">
            <w:pPr>
              <w:widowControl w:val="0"/>
              <w:spacing w:beforeLines="60" w:before="144" w:line="256" w:lineRule="auto"/>
              <w:jc w:val="center"/>
              <w:rPr>
                <w:b/>
                <w:bCs/>
                <w:lang w:eastAsia="en-US"/>
              </w:rPr>
            </w:pPr>
            <w:r w:rsidRPr="004D13EF">
              <w:rPr>
                <w:b/>
                <w:bCs/>
                <w:lang w:eastAsia="en-US"/>
              </w:rPr>
              <w:t>nr_rej_IDT</w:t>
            </w:r>
          </w:p>
        </w:tc>
        <w:tc>
          <w:tcPr>
            <w:tcW w:w="1855" w:type="dxa"/>
            <w:tcBorders>
              <w:top w:val="single" w:sz="12" w:space="0" w:color="auto"/>
              <w:left w:val="single" w:sz="4" w:space="0" w:color="auto"/>
              <w:bottom w:val="single" w:sz="12" w:space="0" w:color="auto"/>
              <w:right w:val="single" w:sz="4" w:space="0" w:color="auto"/>
            </w:tcBorders>
            <w:noWrap/>
            <w:vAlign w:val="center"/>
            <w:hideMark/>
          </w:tcPr>
          <w:p w14:paraId="1567F335" w14:textId="77777777" w:rsidR="00443D4D" w:rsidRPr="004D13EF" w:rsidRDefault="00443D4D" w:rsidP="00235B89">
            <w:pPr>
              <w:widowControl w:val="0"/>
              <w:spacing w:beforeLines="60" w:before="144" w:line="256" w:lineRule="auto"/>
              <w:jc w:val="center"/>
              <w:rPr>
                <w:b/>
                <w:bCs/>
                <w:lang w:eastAsia="en-US"/>
              </w:rPr>
            </w:pPr>
            <w:r w:rsidRPr="004D13EF">
              <w:rPr>
                <w:b/>
                <w:bCs/>
                <w:lang w:eastAsia="en-US"/>
              </w:rPr>
              <w:t>nr_fab</w:t>
            </w:r>
          </w:p>
        </w:tc>
        <w:tc>
          <w:tcPr>
            <w:tcW w:w="1467" w:type="dxa"/>
            <w:tcBorders>
              <w:top w:val="single" w:sz="12" w:space="0" w:color="auto"/>
              <w:left w:val="single" w:sz="4" w:space="0" w:color="auto"/>
              <w:bottom w:val="single" w:sz="12" w:space="0" w:color="auto"/>
              <w:right w:val="single" w:sz="12" w:space="0" w:color="auto"/>
            </w:tcBorders>
            <w:noWrap/>
            <w:vAlign w:val="center"/>
            <w:hideMark/>
          </w:tcPr>
          <w:p w14:paraId="4FE9E669" w14:textId="77777777" w:rsidR="00443D4D" w:rsidRPr="004D13EF" w:rsidRDefault="00443D4D" w:rsidP="00235B89">
            <w:pPr>
              <w:widowControl w:val="0"/>
              <w:spacing w:beforeLines="60" w:before="144" w:line="256" w:lineRule="auto"/>
              <w:jc w:val="center"/>
              <w:rPr>
                <w:b/>
                <w:bCs/>
                <w:lang w:eastAsia="en-US"/>
              </w:rPr>
            </w:pPr>
            <w:r w:rsidRPr="004D13EF">
              <w:rPr>
                <w:b/>
                <w:bCs/>
                <w:lang w:eastAsia="en-US"/>
              </w:rPr>
              <w:t>udżwig</w:t>
            </w:r>
          </w:p>
        </w:tc>
      </w:tr>
      <w:tr w:rsidR="0073427F" w:rsidRPr="004D13EF" w14:paraId="69BF89AE" w14:textId="77777777" w:rsidTr="00235B89">
        <w:trPr>
          <w:trHeight w:val="255"/>
        </w:trPr>
        <w:tc>
          <w:tcPr>
            <w:tcW w:w="474" w:type="dxa"/>
            <w:tcBorders>
              <w:top w:val="single" w:sz="12" w:space="0" w:color="auto"/>
              <w:left w:val="single" w:sz="12" w:space="0" w:color="auto"/>
              <w:bottom w:val="single" w:sz="4" w:space="0" w:color="auto"/>
              <w:right w:val="single" w:sz="4" w:space="0" w:color="auto"/>
            </w:tcBorders>
            <w:noWrap/>
            <w:vAlign w:val="center"/>
            <w:hideMark/>
          </w:tcPr>
          <w:p w14:paraId="39855376" w14:textId="77777777" w:rsidR="00443D4D" w:rsidRPr="004D13EF" w:rsidRDefault="00443D4D" w:rsidP="00235B89">
            <w:pPr>
              <w:widowControl w:val="0"/>
              <w:spacing w:beforeLines="60" w:before="144" w:line="256" w:lineRule="auto"/>
              <w:jc w:val="center"/>
              <w:rPr>
                <w:lang w:eastAsia="en-US"/>
              </w:rPr>
            </w:pPr>
            <w:r w:rsidRPr="004D13EF">
              <w:rPr>
                <w:lang w:eastAsia="en-US"/>
              </w:rPr>
              <w:t>1</w:t>
            </w:r>
          </w:p>
        </w:tc>
        <w:tc>
          <w:tcPr>
            <w:tcW w:w="1960" w:type="dxa"/>
            <w:tcBorders>
              <w:top w:val="single" w:sz="12" w:space="0" w:color="auto"/>
              <w:left w:val="single" w:sz="4" w:space="0" w:color="auto"/>
              <w:bottom w:val="single" w:sz="4" w:space="0" w:color="auto"/>
              <w:right w:val="single" w:sz="4" w:space="0" w:color="auto"/>
            </w:tcBorders>
            <w:noWrap/>
            <w:vAlign w:val="center"/>
            <w:hideMark/>
          </w:tcPr>
          <w:p w14:paraId="4ADFAFDB" w14:textId="77777777" w:rsidR="00443D4D" w:rsidRPr="004D13EF" w:rsidRDefault="00443D4D" w:rsidP="00235B89">
            <w:pPr>
              <w:widowControl w:val="0"/>
              <w:spacing w:beforeLines="60" w:before="144" w:line="256" w:lineRule="auto"/>
              <w:jc w:val="center"/>
              <w:rPr>
                <w:lang w:eastAsia="en-US"/>
              </w:rPr>
            </w:pPr>
            <w:r w:rsidRPr="004D13EF">
              <w:rPr>
                <w:lang w:eastAsia="en-US"/>
              </w:rPr>
              <w:t>suw. pom. - hakowa</w:t>
            </w:r>
          </w:p>
        </w:tc>
        <w:tc>
          <w:tcPr>
            <w:tcW w:w="2747" w:type="dxa"/>
            <w:tcBorders>
              <w:top w:val="single" w:sz="12" w:space="0" w:color="auto"/>
              <w:left w:val="single" w:sz="4" w:space="0" w:color="auto"/>
              <w:bottom w:val="single" w:sz="4" w:space="0" w:color="auto"/>
              <w:right w:val="single" w:sz="4" w:space="0" w:color="auto"/>
            </w:tcBorders>
            <w:noWrap/>
            <w:vAlign w:val="center"/>
            <w:hideMark/>
          </w:tcPr>
          <w:p w14:paraId="026A442C" w14:textId="77777777" w:rsidR="00443D4D" w:rsidRPr="004D13EF" w:rsidRDefault="00443D4D" w:rsidP="00235B89">
            <w:pPr>
              <w:widowControl w:val="0"/>
              <w:spacing w:beforeLines="60" w:before="144" w:line="256" w:lineRule="auto"/>
              <w:jc w:val="center"/>
              <w:rPr>
                <w:lang w:eastAsia="en-US"/>
              </w:rPr>
            </w:pPr>
            <w:r w:rsidRPr="004D13EF">
              <w:rPr>
                <w:lang w:eastAsia="en-US"/>
              </w:rPr>
              <w:t>pł. Zawiesinowa poz+26m</w:t>
            </w:r>
          </w:p>
        </w:tc>
        <w:tc>
          <w:tcPr>
            <w:tcW w:w="1843" w:type="dxa"/>
            <w:tcBorders>
              <w:top w:val="single" w:sz="12" w:space="0" w:color="auto"/>
              <w:left w:val="single" w:sz="4" w:space="0" w:color="auto"/>
              <w:bottom w:val="single" w:sz="4" w:space="0" w:color="auto"/>
              <w:right w:val="single" w:sz="4" w:space="0" w:color="auto"/>
            </w:tcBorders>
            <w:noWrap/>
            <w:vAlign w:val="center"/>
            <w:hideMark/>
          </w:tcPr>
          <w:p w14:paraId="41C5F6C5" w14:textId="77777777" w:rsidR="00443D4D" w:rsidRPr="004D13EF" w:rsidRDefault="00443D4D" w:rsidP="00235B89">
            <w:pPr>
              <w:widowControl w:val="0"/>
              <w:spacing w:beforeLines="60" w:before="144" w:line="256" w:lineRule="auto"/>
              <w:jc w:val="center"/>
              <w:rPr>
                <w:lang w:eastAsia="en-US"/>
              </w:rPr>
            </w:pPr>
            <w:r w:rsidRPr="004D13EF">
              <w:rPr>
                <w:lang w:eastAsia="en-US"/>
              </w:rPr>
              <w:t>7458/G</w:t>
            </w:r>
          </w:p>
        </w:tc>
        <w:tc>
          <w:tcPr>
            <w:tcW w:w="1855" w:type="dxa"/>
            <w:tcBorders>
              <w:top w:val="single" w:sz="12" w:space="0" w:color="auto"/>
              <w:left w:val="single" w:sz="4" w:space="0" w:color="auto"/>
              <w:bottom w:val="single" w:sz="4" w:space="0" w:color="auto"/>
              <w:right w:val="single" w:sz="4" w:space="0" w:color="auto"/>
            </w:tcBorders>
            <w:noWrap/>
            <w:vAlign w:val="center"/>
            <w:hideMark/>
          </w:tcPr>
          <w:p w14:paraId="6298B28B" w14:textId="77777777" w:rsidR="00443D4D" w:rsidRPr="004D13EF" w:rsidRDefault="00443D4D" w:rsidP="00235B89">
            <w:pPr>
              <w:widowControl w:val="0"/>
              <w:spacing w:beforeLines="60" w:before="144" w:line="256" w:lineRule="auto"/>
              <w:jc w:val="center"/>
              <w:rPr>
                <w:lang w:eastAsia="en-US"/>
              </w:rPr>
            </w:pPr>
            <w:r w:rsidRPr="004D13EF">
              <w:rPr>
                <w:lang w:eastAsia="en-US"/>
              </w:rPr>
              <w:t>2791</w:t>
            </w:r>
          </w:p>
        </w:tc>
        <w:tc>
          <w:tcPr>
            <w:tcW w:w="1467" w:type="dxa"/>
            <w:tcBorders>
              <w:top w:val="single" w:sz="12" w:space="0" w:color="auto"/>
              <w:left w:val="single" w:sz="4" w:space="0" w:color="auto"/>
              <w:bottom w:val="single" w:sz="4" w:space="0" w:color="auto"/>
              <w:right w:val="single" w:sz="12" w:space="0" w:color="auto"/>
            </w:tcBorders>
            <w:noWrap/>
            <w:vAlign w:val="center"/>
            <w:hideMark/>
          </w:tcPr>
          <w:p w14:paraId="17065A36" w14:textId="77777777" w:rsidR="00443D4D" w:rsidRPr="004D13EF" w:rsidRDefault="00443D4D" w:rsidP="00235B89">
            <w:pPr>
              <w:widowControl w:val="0"/>
              <w:spacing w:beforeLines="60" w:before="144" w:line="256" w:lineRule="auto"/>
              <w:jc w:val="center"/>
              <w:rPr>
                <w:lang w:eastAsia="en-US"/>
              </w:rPr>
            </w:pPr>
            <w:r w:rsidRPr="004D13EF">
              <w:rPr>
                <w:lang w:eastAsia="en-US"/>
              </w:rPr>
              <w:t>5,0T</w:t>
            </w:r>
          </w:p>
        </w:tc>
      </w:tr>
      <w:tr w:rsidR="0073427F" w:rsidRPr="004D13EF" w14:paraId="4B2A2AF9"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hideMark/>
          </w:tcPr>
          <w:p w14:paraId="7411BDA9" w14:textId="77777777" w:rsidR="00443D4D" w:rsidRPr="004D13EF" w:rsidRDefault="00443D4D" w:rsidP="00235B89">
            <w:pPr>
              <w:widowControl w:val="0"/>
              <w:spacing w:beforeLines="60" w:before="144" w:line="256" w:lineRule="auto"/>
              <w:jc w:val="center"/>
              <w:rPr>
                <w:lang w:eastAsia="en-US"/>
              </w:rPr>
            </w:pPr>
            <w:r w:rsidRPr="004D13EF">
              <w:rPr>
                <w:lang w:eastAsia="en-US"/>
              </w:rPr>
              <w:t>2</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67A5FA59" w14:textId="77777777" w:rsidR="00443D4D" w:rsidRPr="004D13EF" w:rsidRDefault="00443D4D" w:rsidP="00235B89">
            <w:pPr>
              <w:widowControl w:val="0"/>
              <w:spacing w:beforeLines="60" w:before="144" w:line="256" w:lineRule="auto"/>
              <w:jc w:val="center"/>
              <w:rPr>
                <w:lang w:eastAsia="en-US"/>
              </w:rPr>
            </w:pPr>
            <w:r w:rsidRPr="004D13EF">
              <w:rPr>
                <w:lang w:eastAsia="en-US"/>
              </w:rPr>
              <w:t>suw. pom. - hakowa nr 4</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65820F35" w14:textId="77777777" w:rsidR="00443D4D" w:rsidRPr="004D13EF" w:rsidRDefault="00443D4D" w:rsidP="00235B89">
            <w:pPr>
              <w:widowControl w:val="0"/>
              <w:spacing w:beforeLines="60" w:before="144" w:line="256" w:lineRule="auto"/>
              <w:jc w:val="center"/>
              <w:rPr>
                <w:lang w:eastAsia="en-US"/>
              </w:rPr>
            </w:pPr>
            <w:r w:rsidRPr="004D13EF">
              <w:rPr>
                <w:lang w:eastAsia="en-US"/>
              </w:rPr>
              <w:t>pł. Zawiesinowa poz+26m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98E4D27" w14:textId="77777777" w:rsidR="00443D4D" w:rsidRPr="004D13EF" w:rsidRDefault="00443D4D" w:rsidP="00235B89">
            <w:pPr>
              <w:widowControl w:val="0"/>
              <w:spacing w:beforeLines="60" w:before="144" w:line="256" w:lineRule="auto"/>
              <w:jc w:val="center"/>
              <w:rPr>
                <w:lang w:eastAsia="en-US"/>
              </w:rPr>
            </w:pPr>
            <w:r w:rsidRPr="004D13EF">
              <w:rPr>
                <w:lang w:eastAsia="en-US"/>
              </w:rPr>
              <w:t>7459/G</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7332B665" w14:textId="77777777" w:rsidR="00443D4D" w:rsidRPr="004D13EF" w:rsidRDefault="00443D4D" w:rsidP="00235B89">
            <w:pPr>
              <w:widowControl w:val="0"/>
              <w:spacing w:beforeLines="60" w:before="144" w:line="256" w:lineRule="auto"/>
              <w:jc w:val="center"/>
              <w:rPr>
                <w:lang w:eastAsia="en-US"/>
              </w:rPr>
            </w:pPr>
            <w:r w:rsidRPr="004D13EF">
              <w:rPr>
                <w:lang w:eastAsia="en-US"/>
              </w:rPr>
              <w:t>2792</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7B8C29BD" w14:textId="77777777" w:rsidR="00443D4D" w:rsidRPr="004D13EF" w:rsidRDefault="00443D4D" w:rsidP="00235B89">
            <w:pPr>
              <w:widowControl w:val="0"/>
              <w:spacing w:beforeLines="60" w:before="144" w:line="256" w:lineRule="auto"/>
              <w:jc w:val="center"/>
              <w:rPr>
                <w:lang w:eastAsia="en-US"/>
              </w:rPr>
            </w:pPr>
            <w:r w:rsidRPr="004D13EF">
              <w:rPr>
                <w:lang w:eastAsia="en-US"/>
              </w:rPr>
              <w:t>5,0T</w:t>
            </w:r>
          </w:p>
        </w:tc>
      </w:tr>
      <w:tr w:rsidR="0073427F" w:rsidRPr="004D13EF" w14:paraId="6EFCD731"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hideMark/>
          </w:tcPr>
          <w:p w14:paraId="2BBF8147" w14:textId="77777777" w:rsidR="00443D4D" w:rsidRPr="004D13EF" w:rsidRDefault="00443D4D" w:rsidP="00235B89">
            <w:pPr>
              <w:widowControl w:val="0"/>
              <w:spacing w:beforeLines="60" w:before="144" w:line="256" w:lineRule="auto"/>
              <w:jc w:val="center"/>
              <w:rPr>
                <w:lang w:eastAsia="en-US"/>
              </w:rPr>
            </w:pPr>
            <w:r w:rsidRPr="004D13EF">
              <w:rPr>
                <w:lang w:eastAsia="en-US"/>
              </w:rPr>
              <w:t>3</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6CCF4D11" w14:textId="77777777" w:rsidR="00443D4D" w:rsidRPr="004D13EF" w:rsidRDefault="00443D4D" w:rsidP="00235B89">
            <w:pPr>
              <w:widowControl w:val="0"/>
              <w:spacing w:beforeLines="60" w:before="144" w:line="256" w:lineRule="auto"/>
              <w:jc w:val="center"/>
              <w:rPr>
                <w:lang w:eastAsia="en-US"/>
              </w:rPr>
            </w:pPr>
            <w:r w:rsidRPr="004D13EF">
              <w:rPr>
                <w:lang w:eastAsia="en-US"/>
              </w:rPr>
              <w:t>suw. pom. - natorowa</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67CC81EE" w14:textId="77777777" w:rsidR="00443D4D" w:rsidRPr="004D13EF" w:rsidRDefault="00443D4D" w:rsidP="00235B89">
            <w:pPr>
              <w:widowControl w:val="0"/>
              <w:spacing w:beforeLines="60" w:before="144" w:line="256" w:lineRule="auto"/>
              <w:jc w:val="center"/>
              <w:rPr>
                <w:lang w:eastAsia="en-US"/>
              </w:rPr>
            </w:pPr>
            <w:r w:rsidRPr="004D13EF">
              <w:rPr>
                <w:lang w:eastAsia="en-US"/>
              </w:rPr>
              <w:t>pł. Zawiesinowa poz+26m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BA171F0" w14:textId="77777777" w:rsidR="00443D4D" w:rsidRPr="004D13EF" w:rsidRDefault="00443D4D" w:rsidP="00235B89">
            <w:pPr>
              <w:widowControl w:val="0"/>
              <w:spacing w:beforeLines="60" w:before="144" w:line="256" w:lineRule="auto"/>
              <w:jc w:val="center"/>
              <w:rPr>
                <w:lang w:eastAsia="en-US"/>
              </w:rPr>
            </w:pPr>
            <w:r w:rsidRPr="004D13EF">
              <w:rPr>
                <w:lang w:eastAsia="en-US"/>
              </w:rPr>
              <w:t>7361/G</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6B9CBBEF" w14:textId="77777777" w:rsidR="00443D4D" w:rsidRPr="004D13EF" w:rsidRDefault="00443D4D" w:rsidP="00235B89">
            <w:pPr>
              <w:widowControl w:val="0"/>
              <w:spacing w:beforeLines="60" w:before="144" w:line="256" w:lineRule="auto"/>
              <w:jc w:val="center"/>
              <w:rPr>
                <w:lang w:eastAsia="en-US"/>
              </w:rPr>
            </w:pPr>
            <w:r w:rsidRPr="004D13EF">
              <w:rPr>
                <w:lang w:eastAsia="en-US"/>
              </w:rPr>
              <w:t>2789</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76E29F0E" w14:textId="77777777" w:rsidR="00443D4D" w:rsidRPr="004D13EF" w:rsidRDefault="00443D4D" w:rsidP="00235B89">
            <w:pPr>
              <w:widowControl w:val="0"/>
              <w:spacing w:beforeLines="60" w:before="144" w:line="256" w:lineRule="auto"/>
              <w:jc w:val="center"/>
              <w:rPr>
                <w:lang w:eastAsia="en-US"/>
              </w:rPr>
            </w:pPr>
            <w:r w:rsidRPr="004D13EF">
              <w:rPr>
                <w:lang w:eastAsia="en-US"/>
              </w:rPr>
              <w:t>5,0T</w:t>
            </w:r>
          </w:p>
        </w:tc>
      </w:tr>
      <w:tr w:rsidR="0073427F" w:rsidRPr="004D13EF" w14:paraId="559B0122"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hideMark/>
          </w:tcPr>
          <w:p w14:paraId="74D85D6C" w14:textId="77777777" w:rsidR="00443D4D" w:rsidRPr="004D13EF" w:rsidRDefault="00443D4D" w:rsidP="00235B89">
            <w:pPr>
              <w:widowControl w:val="0"/>
              <w:spacing w:beforeLines="60" w:before="144" w:line="256" w:lineRule="auto"/>
              <w:jc w:val="center"/>
              <w:rPr>
                <w:lang w:eastAsia="en-US"/>
              </w:rPr>
            </w:pPr>
            <w:r w:rsidRPr="004D13EF">
              <w:rPr>
                <w:lang w:eastAsia="en-US"/>
              </w:rPr>
              <w:t>4</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2B84E45C" w14:textId="77777777" w:rsidR="00443D4D" w:rsidRPr="004D13EF" w:rsidRDefault="00443D4D" w:rsidP="00235B89">
            <w:pPr>
              <w:widowControl w:val="0"/>
              <w:spacing w:beforeLines="60" w:before="144" w:line="256" w:lineRule="auto"/>
              <w:jc w:val="center"/>
              <w:rPr>
                <w:lang w:eastAsia="en-US"/>
              </w:rPr>
            </w:pPr>
            <w:r w:rsidRPr="004D13EF">
              <w:rPr>
                <w:lang w:eastAsia="en-US"/>
              </w:rPr>
              <w:t>suw. pom. - hakowa</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24395518" w14:textId="77777777" w:rsidR="00443D4D" w:rsidRPr="004D13EF" w:rsidRDefault="00443D4D" w:rsidP="00235B89">
            <w:pPr>
              <w:widowControl w:val="0"/>
              <w:spacing w:beforeLines="60" w:before="144" w:line="256" w:lineRule="auto"/>
              <w:jc w:val="center"/>
              <w:rPr>
                <w:lang w:eastAsia="en-US"/>
              </w:rPr>
            </w:pPr>
            <w:r w:rsidRPr="004D13EF">
              <w:rPr>
                <w:lang w:eastAsia="en-US"/>
              </w:rPr>
              <w:t>pł. Zawiesinowa poz+26m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68251FC" w14:textId="77777777" w:rsidR="00443D4D" w:rsidRPr="004D13EF" w:rsidRDefault="00443D4D" w:rsidP="00235B89">
            <w:pPr>
              <w:widowControl w:val="0"/>
              <w:spacing w:beforeLines="60" w:before="144" w:line="256" w:lineRule="auto"/>
              <w:jc w:val="center"/>
              <w:rPr>
                <w:lang w:eastAsia="en-US"/>
              </w:rPr>
            </w:pPr>
            <w:r w:rsidRPr="004D13EF">
              <w:rPr>
                <w:lang w:eastAsia="en-US"/>
              </w:rPr>
              <w:t>7362/G</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10900957" w14:textId="77777777" w:rsidR="00443D4D" w:rsidRPr="004D13EF" w:rsidRDefault="00443D4D" w:rsidP="00235B89">
            <w:pPr>
              <w:widowControl w:val="0"/>
              <w:spacing w:beforeLines="60" w:before="144" w:line="256" w:lineRule="auto"/>
              <w:jc w:val="center"/>
              <w:rPr>
                <w:lang w:eastAsia="en-US"/>
              </w:rPr>
            </w:pPr>
            <w:r w:rsidRPr="004D13EF">
              <w:rPr>
                <w:lang w:eastAsia="en-US"/>
              </w:rPr>
              <w:t>2790</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00C30B74" w14:textId="77777777" w:rsidR="00443D4D" w:rsidRPr="004D13EF" w:rsidRDefault="00443D4D" w:rsidP="00235B89">
            <w:pPr>
              <w:widowControl w:val="0"/>
              <w:spacing w:beforeLines="60" w:before="144" w:line="256" w:lineRule="auto"/>
              <w:jc w:val="center"/>
              <w:rPr>
                <w:lang w:eastAsia="en-US"/>
              </w:rPr>
            </w:pPr>
            <w:r w:rsidRPr="004D13EF">
              <w:rPr>
                <w:lang w:eastAsia="en-US"/>
              </w:rPr>
              <w:t>5,0T</w:t>
            </w:r>
          </w:p>
        </w:tc>
      </w:tr>
      <w:tr w:rsidR="0073427F" w:rsidRPr="004D13EF" w14:paraId="1FA8F97B"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hideMark/>
          </w:tcPr>
          <w:p w14:paraId="368764B2" w14:textId="77777777" w:rsidR="00443D4D" w:rsidRPr="004D13EF" w:rsidRDefault="00443D4D" w:rsidP="00235B89">
            <w:pPr>
              <w:widowControl w:val="0"/>
              <w:spacing w:beforeLines="60" w:before="144" w:line="256" w:lineRule="auto"/>
              <w:jc w:val="center"/>
              <w:rPr>
                <w:lang w:eastAsia="en-US"/>
              </w:rPr>
            </w:pPr>
            <w:r w:rsidRPr="004D13EF">
              <w:rPr>
                <w:lang w:eastAsia="en-US"/>
              </w:rPr>
              <w:t>5</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032EE2D3" w14:textId="77777777" w:rsidR="00443D4D" w:rsidRPr="004D13EF" w:rsidRDefault="00443D4D" w:rsidP="00235B89">
            <w:pPr>
              <w:widowControl w:val="0"/>
              <w:spacing w:beforeLines="60" w:before="144" w:line="256" w:lineRule="auto"/>
              <w:jc w:val="center"/>
              <w:rPr>
                <w:lang w:eastAsia="en-US"/>
              </w:rPr>
            </w:pPr>
            <w:r w:rsidRPr="004D13EF">
              <w:rPr>
                <w:lang w:eastAsia="en-US"/>
              </w:rPr>
              <w:t>suw. pom. - hakowa</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38C06A2E" w14:textId="77777777" w:rsidR="00443D4D" w:rsidRPr="004D13EF" w:rsidRDefault="00443D4D" w:rsidP="00235B89">
            <w:pPr>
              <w:widowControl w:val="0"/>
              <w:spacing w:beforeLines="60" w:before="144" w:line="256" w:lineRule="auto"/>
              <w:jc w:val="center"/>
              <w:rPr>
                <w:lang w:eastAsia="en-US"/>
              </w:rPr>
            </w:pPr>
            <w:r w:rsidRPr="004D13EF">
              <w:rPr>
                <w:lang w:eastAsia="en-US"/>
              </w:rPr>
              <w:t>pł. Zawiesinowa - składowisko magnetytu</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8B64306" w14:textId="77777777" w:rsidR="00443D4D" w:rsidRPr="004D13EF" w:rsidRDefault="00443D4D" w:rsidP="00235B89">
            <w:pPr>
              <w:widowControl w:val="0"/>
              <w:spacing w:beforeLines="60" w:before="144" w:line="256" w:lineRule="auto"/>
              <w:jc w:val="center"/>
              <w:rPr>
                <w:lang w:eastAsia="en-US"/>
              </w:rPr>
            </w:pPr>
            <w:r w:rsidRPr="004D13EF">
              <w:rPr>
                <w:lang w:eastAsia="en-US"/>
              </w:rPr>
              <w:t>3307000001</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133625A2" w14:textId="77777777" w:rsidR="00443D4D" w:rsidRPr="004D13EF" w:rsidRDefault="00443D4D" w:rsidP="00235B89">
            <w:pPr>
              <w:widowControl w:val="0"/>
              <w:spacing w:beforeLines="60" w:before="144" w:line="256" w:lineRule="auto"/>
              <w:jc w:val="center"/>
              <w:rPr>
                <w:lang w:eastAsia="en-US"/>
              </w:rPr>
            </w:pPr>
            <w:r w:rsidRPr="004D13EF">
              <w:rPr>
                <w:lang w:eastAsia="en-US"/>
              </w:rPr>
              <w:t>34698</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1F4E7346" w14:textId="77777777" w:rsidR="00443D4D" w:rsidRPr="004D13EF" w:rsidRDefault="00443D4D" w:rsidP="00235B89">
            <w:pPr>
              <w:widowControl w:val="0"/>
              <w:spacing w:beforeLines="60" w:before="144" w:line="256" w:lineRule="auto"/>
              <w:jc w:val="center"/>
              <w:rPr>
                <w:lang w:eastAsia="en-US"/>
              </w:rPr>
            </w:pPr>
            <w:r w:rsidRPr="004D13EF">
              <w:rPr>
                <w:lang w:eastAsia="en-US"/>
              </w:rPr>
              <w:t>5,0T</w:t>
            </w:r>
          </w:p>
        </w:tc>
      </w:tr>
      <w:tr w:rsidR="0073427F" w:rsidRPr="004D13EF" w14:paraId="4D2904EA"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hideMark/>
          </w:tcPr>
          <w:p w14:paraId="3077AE3D" w14:textId="77777777" w:rsidR="00443D4D" w:rsidRPr="004D13EF" w:rsidRDefault="00443D4D" w:rsidP="00235B89">
            <w:pPr>
              <w:widowControl w:val="0"/>
              <w:spacing w:beforeLines="60" w:before="144" w:line="256" w:lineRule="auto"/>
              <w:jc w:val="center"/>
              <w:rPr>
                <w:lang w:eastAsia="en-US"/>
              </w:rPr>
            </w:pPr>
            <w:r w:rsidRPr="004D13EF">
              <w:rPr>
                <w:lang w:eastAsia="en-US"/>
              </w:rPr>
              <w:t>6</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7A6429BB"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6FA1E763" w14:textId="77777777" w:rsidR="00443D4D" w:rsidRPr="004D13EF" w:rsidRDefault="00443D4D" w:rsidP="00235B89">
            <w:pPr>
              <w:widowControl w:val="0"/>
              <w:spacing w:beforeLines="60" w:before="144" w:line="256" w:lineRule="auto"/>
              <w:jc w:val="center"/>
              <w:rPr>
                <w:lang w:eastAsia="en-US"/>
              </w:rPr>
            </w:pPr>
            <w:r w:rsidRPr="004D13EF">
              <w:rPr>
                <w:lang w:eastAsia="en-US"/>
              </w:rPr>
              <w:t>pł. Zawiesinowa poz+35m nad taśmą</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136B5EE" w14:textId="77777777" w:rsidR="00443D4D" w:rsidRPr="004D13EF" w:rsidRDefault="00443D4D" w:rsidP="00235B89">
            <w:pPr>
              <w:widowControl w:val="0"/>
              <w:spacing w:beforeLines="60" w:before="144" w:line="256" w:lineRule="auto"/>
              <w:jc w:val="center"/>
              <w:rPr>
                <w:lang w:eastAsia="en-US"/>
              </w:rPr>
            </w:pPr>
            <w:r w:rsidRPr="004D13EF">
              <w:rPr>
                <w:lang w:eastAsia="en-US"/>
              </w:rPr>
              <w:t>8407000008</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1AEE33C5" w14:textId="77777777" w:rsidR="00443D4D" w:rsidRPr="004D13EF" w:rsidRDefault="00443D4D" w:rsidP="00235B89">
            <w:pPr>
              <w:widowControl w:val="0"/>
              <w:spacing w:beforeLines="60" w:before="144" w:line="256" w:lineRule="auto"/>
              <w:jc w:val="center"/>
              <w:rPr>
                <w:lang w:eastAsia="en-US"/>
              </w:rPr>
            </w:pPr>
            <w:r w:rsidRPr="004D13EF">
              <w:rPr>
                <w:lang w:eastAsia="en-US"/>
              </w:rPr>
              <w:t>680618</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3F44CAE8" w14:textId="77777777" w:rsidR="00443D4D" w:rsidRPr="004D13EF" w:rsidRDefault="00443D4D" w:rsidP="00235B89">
            <w:pPr>
              <w:widowControl w:val="0"/>
              <w:spacing w:beforeLines="60" w:before="144" w:line="256" w:lineRule="auto"/>
              <w:jc w:val="center"/>
              <w:rPr>
                <w:lang w:eastAsia="en-US"/>
              </w:rPr>
            </w:pPr>
            <w:r w:rsidRPr="004D13EF">
              <w:rPr>
                <w:lang w:eastAsia="en-US"/>
              </w:rPr>
              <w:t>3,2T</w:t>
            </w:r>
          </w:p>
        </w:tc>
      </w:tr>
      <w:tr w:rsidR="0073427F" w:rsidRPr="004D13EF" w14:paraId="1FC1FC1B"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hideMark/>
          </w:tcPr>
          <w:p w14:paraId="39AE6EA8" w14:textId="77777777" w:rsidR="00443D4D" w:rsidRPr="004D13EF" w:rsidRDefault="00443D4D" w:rsidP="00235B89">
            <w:pPr>
              <w:widowControl w:val="0"/>
              <w:spacing w:beforeLines="60" w:before="144" w:line="256" w:lineRule="auto"/>
              <w:jc w:val="center"/>
              <w:rPr>
                <w:lang w:eastAsia="en-US"/>
              </w:rPr>
            </w:pPr>
            <w:r w:rsidRPr="004D13EF">
              <w:rPr>
                <w:lang w:eastAsia="en-US"/>
              </w:rPr>
              <w:t>7</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73D80137"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el.stacjonalny</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40B3812F" w14:textId="77777777" w:rsidR="00443D4D" w:rsidRPr="004D13EF" w:rsidRDefault="00443D4D" w:rsidP="00235B89">
            <w:pPr>
              <w:widowControl w:val="0"/>
              <w:spacing w:beforeLines="60" w:before="144" w:line="256" w:lineRule="auto"/>
              <w:jc w:val="center"/>
              <w:rPr>
                <w:lang w:eastAsia="en-US"/>
              </w:rPr>
            </w:pPr>
            <w:r w:rsidRPr="004D13EF">
              <w:rPr>
                <w:lang w:eastAsia="en-US"/>
              </w:rPr>
              <w:t>pł. Zawiesinowa - poz+21,4m - ot. mon. środkowy</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16FB89F" w14:textId="77777777" w:rsidR="00443D4D" w:rsidRPr="004D13EF" w:rsidRDefault="00443D4D" w:rsidP="00235B89">
            <w:pPr>
              <w:widowControl w:val="0"/>
              <w:spacing w:beforeLines="60" w:before="144" w:line="256" w:lineRule="auto"/>
              <w:jc w:val="center"/>
              <w:rPr>
                <w:lang w:eastAsia="en-US"/>
              </w:rPr>
            </w:pPr>
            <w:r w:rsidRPr="004D13EF">
              <w:rPr>
                <w:lang w:eastAsia="en-US"/>
              </w:rPr>
              <w:t>7360/G</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760A8FB7" w14:textId="77777777" w:rsidR="00443D4D" w:rsidRPr="004D13EF" w:rsidRDefault="00443D4D" w:rsidP="00235B89">
            <w:pPr>
              <w:widowControl w:val="0"/>
              <w:spacing w:beforeLines="60" w:before="144" w:line="256" w:lineRule="auto"/>
              <w:jc w:val="center"/>
              <w:rPr>
                <w:lang w:eastAsia="en-US"/>
              </w:rPr>
            </w:pPr>
            <w:r w:rsidRPr="004D13EF">
              <w:rPr>
                <w:lang w:eastAsia="en-US"/>
              </w:rPr>
              <w:t>490603</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0E384529" w14:textId="77777777" w:rsidR="00443D4D" w:rsidRPr="004D13EF" w:rsidRDefault="00443D4D" w:rsidP="00235B89">
            <w:pPr>
              <w:widowControl w:val="0"/>
              <w:spacing w:beforeLines="60" w:before="144" w:line="256" w:lineRule="auto"/>
              <w:jc w:val="center"/>
              <w:rPr>
                <w:lang w:eastAsia="en-US"/>
              </w:rPr>
            </w:pPr>
            <w:r w:rsidRPr="004D13EF">
              <w:rPr>
                <w:lang w:eastAsia="en-US"/>
              </w:rPr>
              <w:t>3,2T</w:t>
            </w:r>
          </w:p>
        </w:tc>
      </w:tr>
      <w:tr w:rsidR="0073427F" w:rsidRPr="004D13EF" w14:paraId="62D92D20"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hideMark/>
          </w:tcPr>
          <w:p w14:paraId="6FF152D9" w14:textId="77777777" w:rsidR="00443D4D" w:rsidRPr="004D13EF" w:rsidRDefault="00443D4D" w:rsidP="00235B89">
            <w:pPr>
              <w:widowControl w:val="0"/>
              <w:spacing w:beforeLines="60" w:before="144" w:line="256" w:lineRule="auto"/>
              <w:jc w:val="center"/>
              <w:rPr>
                <w:lang w:eastAsia="en-US"/>
              </w:rPr>
            </w:pPr>
            <w:r w:rsidRPr="004D13EF">
              <w:rPr>
                <w:lang w:eastAsia="en-US"/>
              </w:rPr>
              <w:t>8</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18045422"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791C5538" w14:textId="77777777" w:rsidR="00443D4D" w:rsidRPr="004D13EF" w:rsidRDefault="00443D4D" w:rsidP="00235B89">
            <w:pPr>
              <w:widowControl w:val="0"/>
              <w:spacing w:beforeLines="60" w:before="144" w:line="256" w:lineRule="auto"/>
              <w:jc w:val="center"/>
              <w:rPr>
                <w:lang w:eastAsia="en-US"/>
              </w:rPr>
            </w:pPr>
            <w:r w:rsidRPr="004D13EF">
              <w:rPr>
                <w:lang w:eastAsia="en-US"/>
              </w:rPr>
              <w:t>pł. Zawiesinowa - poz+26m - ot. mon.</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EFE4060" w14:textId="77777777" w:rsidR="00443D4D" w:rsidRPr="004D13EF" w:rsidRDefault="00443D4D" w:rsidP="00235B89">
            <w:pPr>
              <w:widowControl w:val="0"/>
              <w:spacing w:beforeLines="60" w:before="144" w:line="256" w:lineRule="auto"/>
              <w:jc w:val="center"/>
              <w:rPr>
                <w:lang w:eastAsia="en-US"/>
              </w:rPr>
            </w:pPr>
            <w:r w:rsidRPr="004D13EF">
              <w:rPr>
                <w:lang w:eastAsia="en-US"/>
              </w:rPr>
              <w:t>8407001611</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0AF8869C" w14:textId="77777777" w:rsidR="00443D4D" w:rsidRPr="004D13EF" w:rsidRDefault="00443D4D" w:rsidP="00235B89">
            <w:pPr>
              <w:widowControl w:val="0"/>
              <w:spacing w:beforeLines="60" w:before="144" w:line="256" w:lineRule="auto"/>
              <w:jc w:val="center"/>
              <w:rPr>
                <w:lang w:eastAsia="en-US"/>
              </w:rPr>
            </w:pPr>
            <w:r w:rsidRPr="004D13EF">
              <w:rPr>
                <w:lang w:eastAsia="en-US"/>
              </w:rPr>
              <w:t>31180</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7B50B914" w14:textId="77777777" w:rsidR="00443D4D" w:rsidRPr="004D13EF" w:rsidRDefault="00443D4D" w:rsidP="00235B89">
            <w:pPr>
              <w:widowControl w:val="0"/>
              <w:spacing w:beforeLines="60" w:before="144" w:line="256" w:lineRule="auto"/>
              <w:jc w:val="center"/>
              <w:rPr>
                <w:lang w:eastAsia="en-US"/>
              </w:rPr>
            </w:pPr>
            <w:r w:rsidRPr="004D13EF">
              <w:rPr>
                <w:lang w:eastAsia="en-US"/>
              </w:rPr>
              <w:t>10,0T</w:t>
            </w:r>
          </w:p>
        </w:tc>
      </w:tr>
      <w:tr w:rsidR="0073427F" w:rsidRPr="004D13EF" w14:paraId="0C93E4BA"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hideMark/>
          </w:tcPr>
          <w:p w14:paraId="40A4FE04" w14:textId="77777777" w:rsidR="00443D4D" w:rsidRPr="004D13EF" w:rsidRDefault="00443D4D" w:rsidP="00235B89">
            <w:pPr>
              <w:widowControl w:val="0"/>
              <w:spacing w:beforeLines="60" w:before="144" w:line="256" w:lineRule="auto"/>
              <w:jc w:val="center"/>
              <w:rPr>
                <w:lang w:eastAsia="en-US"/>
              </w:rPr>
            </w:pPr>
            <w:r w:rsidRPr="004D13EF">
              <w:rPr>
                <w:lang w:eastAsia="en-US"/>
              </w:rPr>
              <w:t>9</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14B1ADAE"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7F60B7F6" w14:textId="77777777" w:rsidR="00443D4D" w:rsidRPr="004D13EF" w:rsidRDefault="00443D4D" w:rsidP="00235B89">
            <w:pPr>
              <w:widowControl w:val="0"/>
              <w:spacing w:beforeLines="60" w:before="144" w:line="256" w:lineRule="auto"/>
              <w:jc w:val="center"/>
              <w:rPr>
                <w:lang w:eastAsia="en-US"/>
              </w:rPr>
            </w:pPr>
            <w:r w:rsidRPr="004D13EF">
              <w:rPr>
                <w:lang w:eastAsia="en-US"/>
              </w:rPr>
              <w:t>St. Przygotowania nad otworem montażowym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C7E4AB5" w14:textId="77777777" w:rsidR="00443D4D" w:rsidRPr="004D13EF" w:rsidRDefault="00443D4D" w:rsidP="00235B89">
            <w:pPr>
              <w:widowControl w:val="0"/>
              <w:spacing w:beforeLines="60" w:before="144" w:line="256" w:lineRule="auto"/>
              <w:jc w:val="center"/>
              <w:rPr>
                <w:lang w:eastAsia="en-US"/>
              </w:rPr>
            </w:pPr>
            <w:r w:rsidRPr="004D13EF">
              <w:rPr>
                <w:lang w:eastAsia="en-US"/>
              </w:rPr>
              <w:t>8407000850</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5404E2C9" w14:textId="77777777" w:rsidR="00443D4D" w:rsidRPr="004D13EF" w:rsidRDefault="00443D4D" w:rsidP="00235B89">
            <w:pPr>
              <w:widowControl w:val="0"/>
              <w:spacing w:beforeLines="60" w:before="144" w:line="256" w:lineRule="auto"/>
              <w:jc w:val="center"/>
              <w:rPr>
                <w:lang w:eastAsia="en-US"/>
              </w:rPr>
            </w:pPr>
            <w:r w:rsidRPr="004D13EF">
              <w:rPr>
                <w:lang w:eastAsia="en-US"/>
              </w:rPr>
              <w:t>75389</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5A7D1B79" w14:textId="77777777" w:rsidR="00443D4D" w:rsidRPr="004D13EF" w:rsidRDefault="00443D4D" w:rsidP="00235B89">
            <w:pPr>
              <w:widowControl w:val="0"/>
              <w:spacing w:beforeLines="60" w:before="144" w:line="256" w:lineRule="auto"/>
              <w:jc w:val="center"/>
              <w:rPr>
                <w:lang w:eastAsia="en-US"/>
              </w:rPr>
            </w:pPr>
            <w:r w:rsidRPr="004D13EF">
              <w:rPr>
                <w:lang w:eastAsia="en-US"/>
              </w:rPr>
              <w:t>5,0T/dop.3,2T/</w:t>
            </w:r>
          </w:p>
        </w:tc>
      </w:tr>
      <w:tr w:rsidR="0073427F" w:rsidRPr="004D13EF" w14:paraId="02D47B8A"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hideMark/>
          </w:tcPr>
          <w:p w14:paraId="20BA5909" w14:textId="77777777" w:rsidR="00443D4D" w:rsidRPr="004D13EF" w:rsidRDefault="00443D4D" w:rsidP="00235B89">
            <w:pPr>
              <w:widowControl w:val="0"/>
              <w:spacing w:beforeLines="60" w:before="144" w:line="256" w:lineRule="auto"/>
              <w:jc w:val="center"/>
              <w:rPr>
                <w:lang w:eastAsia="en-US"/>
              </w:rPr>
            </w:pPr>
            <w:r w:rsidRPr="004D13EF">
              <w:rPr>
                <w:lang w:eastAsia="en-US"/>
              </w:rPr>
              <w:t>10</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27F68138"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36C7F7BE" w14:textId="77777777" w:rsidR="00443D4D" w:rsidRPr="004D13EF" w:rsidRDefault="00443D4D" w:rsidP="00235B89">
            <w:pPr>
              <w:widowControl w:val="0"/>
              <w:spacing w:beforeLines="60" w:before="144" w:line="256" w:lineRule="auto"/>
              <w:jc w:val="center"/>
              <w:rPr>
                <w:lang w:eastAsia="en-US"/>
              </w:rPr>
            </w:pPr>
            <w:r w:rsidRPr="004D13EF">
              <w:rPr>
                <w:lang w:eastAsia="en-US"/>
              </w:rPr>
              <w:t>St. Przygotowania poz+16m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07808EB" w14:textId="77777777" w:rsidR="00443D4D" w:rsidRPr="004D13EF" w:rsidRDefault="00443D4D" w:rsidP="00235B89">
            <w:pPr>
              <w:widowControl w:val="0"/>
              <w:spacing w:beforeLines="60" w:before="144" w:line="256" w:lineRule="auto"/>
              <w:jc w:val="center"/>
              <w:rPr>
                <w:lang w:eastAsia="en-US"/>
              </w:rPr>
            </w:pPr>
            <w:r w:rsidRPr="004D13EF">
              <w:rPr>
                <w:lang w:eastAsia="en-US"/>
              </w:rPr>
              <w:t>8407001393</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07FAF17F" w14:textId="77777777" w:rsidR="00443D4D" w:rsidRPr="004D13EF" w:rsidRDefault="00443D4D" w:rsidP="00235B89">
            <w:pPr>
              <w:widowControl w:val="0"/>
              <w:spacing w:beforeLines="60" w:before="144" w:line="256" w:lineRule="auto"/>
              <w:jc w:val="center"/>
              <w:rPr>
                <w:lang w:eastAsia="en-US"/>
              </w:rPr>
            </w:pPr>
            <w:r w:rsidRPr="004D13EF">
              <w:rPr>
                <w:lang w:eastAsia="en-US"/>
              </w:rPr>
              <w:t>24760</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410F4B9C" w14:textId="77777777" w:rsidR="00443D4D" w:rsidRPr="004D13EF" w:rsidRDefault="00443D4D" w:rsidP="00235B89">
            <w:pPr>
              <w:widowControl w:val="0"/>
              <w:spacing w:beforeLines="60" w:before="144" w:line="256" w:lineRule="auto"/>
              <w:jc w:val="center"/>
              <w:rPr>
                <w:lang w:eastAsia="en-US"/>
              </w:rPr>
            </w:pPr>
            <w:r w:rsidRPr="004D13EF">
              <w:rPr>
                <w:lang w:eastAsia="en-US"/>
              </w:rPr>
              <w:t>5,0T</w:t>
            </w:r>
          </w:p>
        </w:tc>
      </w:tr>
      <w:tr w:rsidR="0073427F" w:rsidRPr="004D13EF" w14:paraId="40E7155C"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hideMark/>
          </w:tcPr>
          <w:p w14:paraId="2C9404C5" w14:textId="77777777" w:rsidR="00443D4D" w:rsidRPr="004D13EF" w:rsidRDefault="00443D4D" w:rsidP="00235B89">
            <w:pPr>
              <w:widowControl w:val="0"/>
              <w:spacing w:beforeLines="60" w:before="144" w:line="256" w:lineRule="auto"/>
              <w:jc w:val="center"/>
              <w:rPr>
                <w:lang w:eastAsia="en-US"/>
              </w:rPr>
            </w:pPr>
            <w:r w:rsidRPr="004D13EF">
              <w:rPr>
                <w:lang w:eastAsia="en-US"/>
              </w:rPr>
              <w:t>11</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4587D6C8"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07477FA4" w14:textId="77777777" w:rsidR="00443D4D" w:rsidRPr="004D13EF" w:rsidRDefault="00443D4D" w:rsidP="00235B89">
            <w:pPr>
              <w:widowControl w:val="0"/>
              <w:spacing w:beforeLines="60" w:before="144" w:line="256" w:lineRule="auto"/>
              <w:jc w:val="center"/>
              <w:rPr>
                <w:lang w:eastAsia="en-US"/>
              </w:rPr>
            </w:pPr>
            <w:r w:rsidRPr="004D13EF">
              <w:rPr>
                <w:lang w:eastAsia="en-US"/>
              </w:rPr>
              <w:t>St. Przygotowania - nad kruszarkami system I poz.+4,5m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CF866E8" w14:textId="77777777" w:rsidR="00443D4D" w:rsidRPr="004D13EF" w:rsidRDefault="00443D4D" w:rsidP="00235B89">
            <w:pPr>
              <w:widowControl w:val="0"/>
              <w:spacing w:beforeLines="60" w:before="144" w:line="256" w:lineRule="auto"/>
              <w:jc w:val="center"/>
              <w:rPr>
                <w:lang w:eastAsia="en-US"/>
              </w:rPr>
            </w:pPr>
            <w:r w:rsidRPr="004D13EF">
              <w:rPr>
                <w:lang w:eastAsia="en-US"/>
              </w:rPr>
              <w:t>8407001505</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4090B231" w14:textId="77777777" w:rsidR="00443D4D" w:rsidRPr="004D13EF" w:rsidRDefault="00443D4D" w:rsidP="00235B89">
            <w:pPr>
              <w:widowControl w:val="0"/>
              <w:spacing w:beforeLines="60" w:before="144" w:line="256" w:lineRule="auto"/>
              <w:jc w:val="center"/>
              <w:rPr>
                <w:lang w:eastAsia="en-US"/>
              </w:rPr>
            </w:pPr>
            <w:r w:rsidRPr="004D13EF">
              <w:rPr>
                <w:lang w:eastAsia="en-US"/>
              </w:rPr>
              <w:t>968000</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0A10C876" w14:textId="77777777" w:rsidR="00443D4D" w:rsidRPr="004D13EF" w:rsidRDefault="00443D4D" w:rsidP="00235B89">
            <w:pPr>
              <w:widowControl w:val="0"/>
              <w:spacing w:beforeLines="60" w:before="144" w:line="256" w:lineRule="auto"/>
              <w:jc w:val="center"/>
              <w:rPr>
                <w:lang w:eastAsia="en-US"/>
              </w:rPr>
            </w:pPr>
            <w:r w:rsidRPr="004D13EF">
              <w:rPr>
                <w:lang w:eastAsia="en-US"/>
              </w:rPr>
              <w:t>5,0T</w:t>
            </w:r>
          </w:p>
        </w:tc>
      </w:tr>
      <w:tr w:rsidR="0073427F" w:rsidRPr="004D13EF" w14:paraId="57157A52"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hideMark/>
          </w:tcPr>
          <w:p w14:paraId="7C2B30A0" w14:textId="77777777" w:rsidR="00443D4D" w:rsidRPr="004D13EF" w:rsidRDefault="00443D4D" w:rsidP="00235B89">
            <w:pPr>
              <w:widowControl w:val="0"/>
              <w:spacing w:beforeLines="60" w:before="144" w:line="256" w:lineRule="auto"/>
              <w:jc w:val="center"/>
              <w:rPr>
                <w:lang w:eastAsia="en-US"/>
              </w:rPr>
            </w:pPr>
            <w:r w:rsidRPr="004D13EF">
              <w:rPr>
                <w:lang w:eastAsia="en-US"/>
              </w:rPr>
              <w:t>12</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1FF571E6"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261F3D21" w14:textId="77777777" w:rsidR="00443D4D" w:rsidRPr="004D13EF" w:rsidRDefault="00443D4D" w:rsidP="00235B89">
            <w:pPr>
              <w:widowControl w:val="0"/>
              <w:spacing w:beforeLines="60" w:before="144" w:line="256" w:lineRule="auto"/>
              <w:jc w:val="center"/>
              <w:rPr>
                <w:lang w:eastAsia="en-US"/>
              </w:rPr>
            </w:pPr>
            <w:r w:rsidRPr="004D13EF">
              <w:rPr>
                <w:lang w:eastAsia="en-US"/>
              </w:rPr>
              <w:t>St. Przygotowania - nad kruszarkami system II poz+4,5m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778D3C9" w14:textId="77777777" w:rsidR="00443D4D" w:rsidRPr="004D13EF" w:rsidRDefault="00443D4D" w:rsidP="00235B89">
            <w:pPr>
              <w:widowControl w:val="0"/>
              <w:spacing w:beforeLines="60" w:before="144" w:line="256" w:lineRule="auto"/>
              <w:jc w:val="center"/>
              <w:rPr>
                <w:lang w:eastAsia="en-US"/>
              </w:rPr>
            </w:pPr>
            <w:r w:rsidRPr="004D13EF">
              <w:rPr>
                <w:lang w:eastAsia="en-US"/>
              </w:rPr>
              <w:t>6089/G</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116193B9" w14:textId="77777777" w:rsidR="00443D4D" w:rsidRPr="004D13EF" w:rsidRDefault="00443D4D" w:rsidP="00235B89">
            <w:pPr>
              <w:widowControl w:val="0"/>
              <w:spacing w:beforeLines="60" w:before="144" w:line="256" w:lineRule="auto"/>
              <w:jc w:val="center"/>
              <w:rPr>
                <w:lang w:eastAsia="en-US"/>
              </w:rPr>
            </w:pPr>
            <w:r w:rsidRPr="004D13EF">
              <w:rPr>
                <w:lang w:eastAsia="en-US"/>
              </w:rPr>
              <w:t>506824</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676CE18B" w14:textId="77777777" w:rsidR="00443D4D" w:rsidRPr="004D13EF" w:rsidRDefault="00443D4D" w:rsidP="00235B89">
            <w:pPr>
              <w:widowControl w:val="0"/>
              <w:spacing w:beforeLines="60" w:before="144" w:line="256" w:lineRule="auto"/>
              <w:jc w:val="center"/>
              <w:rPr>
                <w:lang w:eastAsia="en-US"/>
              </w:rPr>
            </w:pPr>
            <w:r w:rsidRPr="004D13EF">
              <w:rPr>
                <w:lang w:eastAsia="en-US"/>
              </w:rPr>
              <w:t>5,0T</w:t>
            </w:r>
          </w:p>
        </w:tc>
      </w:tr>
      <w:tr w:rsidR="0073427F" w:rsidRPr="004D13EF" w14:paraId="39FDC5BB"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6E027A0C" w14:textId="77777777" w:rsidR="00443D4D" w:rsidRPr="004D13EF" w:rsidRDefault="00443D4D" w:rsidP="00235B89">
            <w:pPr>
              <w:widowControl w:val="0"/>
              <w:spacing w:beforeLines="60" w:before="144" w:line="256" w:lineRule="auto"/>
              <w:jc w:val="center"/>
              <w:rPr>
                <w:lang w:eastAsia="en-US"/>
              </w:rPr>
            </w:pPr>
            <w:r w:rsidRPr="004D13EF">
              <w:rPr>
                <w:lang w:eastAsia="en-US"/>
              </w:rPr>
              <w:t>13</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70110B87"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58F42CE8" w14:textId="77777777" w:rsidR="00443D4D" w:rsidRPr="004D13EF" w:rsidRDefault="00443D4D" w:rsidP="00235B89">
            <w:pPr>
              <w:widowControl w:val="0"/>
              <w:spacing w:beforeLines="60" w:before="144" w:line="256" w:lineRule="auto"/>
              <w:jc w:val="center"/>
              <w:rPr>
                <w:lang w:eastAsia="en-US"/>
              </w:rPr>
            </w:pPr>
            <w:r w:rsidRPr="004D13EF">
              <w:rPr>
                <w:lang w:eastAsia="en-US"/>
              </w:rPr>
              <w:t>St. Przesypowa 4.2 poz+32,5m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A6BABA8" w14:textId="77777777" w:rsidR="00443D4D" w:rsidRPr="004D13EF" w:rsidRDefault="00443D4D" w:rsidP="00235B89">
            <w:pPr>
              <w:widowControl w:val="0"/>
              <w:spacing w:beforeLines="60" w:before="144" w:line="256" w:lineRule="auto"/>
              <w:jc w:val="center"/>
              <w:rPr>
                <w:lang w:eastAsia="en-US"/>
              </w:rPr>
            </w:pPr>
            <w:r w:rsidRPr="004D13EF">
              <w:rPr>
                <w:lang w:eastAsia="en-US"/>
              </w:rPr>
              <w:t>8407001514</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7FA50AAB" w14:textId="77777777" w:rsidR="00443D4D" w:rsidRPr="004D13EF" w:rsidRDefault="00443D4D" w:rsidP="00235B89">
            <w:pPr>
              <w:widowControl w:val="0"/>
              <w:spacing w:beforeLines="60" w:before="144" w:line="256" w:lineRule="auto"/>
              <w:jc w:val="center"/>
              <w:rPr>
                <w:lang w:eastAsia="en-US"/>
              </w:rPr>
            </w:pPr>
            <w:r w:rsidRPr="004D13EF">
              <w:rPr>
                <w:lang w:eastAsia="en-US"/>
              </w:rPr>
              <w:t>885013</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79973CA0" w14:textId="77777777" w:rsidR="00443D4D" w:rsidRPr="004D13EF" w:rsidRDefault="00443D4D" w:rsidP="00235B89">
            <w:pPr>
              <w:widowControl w:val="0"/>
              <w:spacing w:beforeLines="60" w:before="144" w:line="256" w:lineRule="auto"/>
              <w:jc w:val="center"/>
              <w:rPr>
                <w:lang w:eastAsia="en-US"/>
              </w:rPr>
            </w:pPr>
            <w:r w:rsidRPr="004D13EF">
              <w:rPr>
                <w:lang w:eastAsia="en-US"/>
              </w:rPr>
              <w:t>3,2T</w:t>
            </w:r>
          </w:p>
        </w:tc>
      </w:tr>
      <w:tr w:rsidR="0073427F" w:rsidRPr="004D13EF" w14:paraId="2C8CB711"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5797574C" w14:textId="77777777" w:rsidR="00443D4D" w:rsidRPr="004D13EF" w:rsidRDefault="00443D4D" w:rsidP="00235B89">
            <w:pPr>
              <w:widowControl w:val="0"/>
              <w:spacing w:beforeLines="60" w:before="144" w:line="256" w:lineRule="auto"/>
              <w:jc w:val="center"/>
              <w:rPr>
                <w:lang w:eastAsia="en-US"/>
              </w:rPr>
            </w:pPr>
            <w:r w:rsidRPr="004D13EF">
              <w:rPr>
                <w:lang w:eastAsia="en-US"/>
              </w:rPr>
              <w:t>14</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63FCD992"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7633A382" w14:textId="77777777" w:rsidR="00443D4D" w:rsidRPr="004D13EF" w:rsidRDefault="00443D4D" w:rsidP="00235B89">
            <w:pPr>
              <w:widowControl w:val="0"/>
              <w:spacing w:beforeLines="60" w:before="144" w:line="256" w:lineRule="auto"/>
              <w:jc w:val="center"/>
              <w:rPr>
                <w:lang w:eastAsia="en-US"/>
              </w:rPr>
            </w:pPr>
            <w:r w:rsidRPr="004D13EF">
              <w:rPr>
                <w:lang w:eastAsia="en-US"/>
              </w:rPr>
              <w:t>St. Przesypowa 6.5 poz+10,92m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6149A87" w14:textId="77777777" w:rsidR="00443D4D" w:rsidRPr="004D13EF" w:rsidRDefault="00443D4D" w:rsidP="00235B89">
            <w:pPr>
              <w:widowControl w:val="0"/>
              <w:spacing w:beforeLines="60" w:before="144" w:line="256" w:lineRule="auto"/>
              <w:jc w:val="center"/>
              <w:rPr>
                <w:lang w:eastAsia="en-US"/>
              </w:rPr>
            </w:pPr>
            <w:r w:rsidRPr="004D13EF">
              <w:rPr>
                <w:lang w:eastAsia="en-US"/>
              </w:rPr>
              <w:t>8407001512</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4F7900E3" w14:textId="77777777" w:rsidR="00443D4D" w:rsidRPr="004D13EF" w:rsidRDefault="00443D4D" w:rsidP="00235B89">
            <w:pPr>
              <w:widowControl w:val="0"/>
              <w:spacing w:beforeLines="60" w:before="144" w:line="256" w:lineRule="auto"/>
              <w:jc w:val="center"/>
              <w:rPr>
                <w:lang w:eastAsia="en-US"/>
              </w:rPr>
            </w:pPr>
            <w:r w:rsidRPr="004D13EF">
              <w:rPr>
                <w:lang w:eastAsia="en-US"/>
              </w:rPr>
              <w:t>21318</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7023E81E" w14:textId="77777777" w:rsidR="00443D4D" w:rsidRPr="004D13EF" w:rsidRDefault="00443D4D" w:rsidP="00235B89">
            <w:pPr>
              <w:widowControl w:val="0"/>
              <w:spacing w:beforeLines="60" w:before="144" w:line="256" w:lineRule="auto"/>
              <w:jc w:val="center"/>
              <w:rPr>
                <w:lang w:eastAsia="en-US"/>
              </w:rPr>
            </w:pPr>
            <w:r w:rsidRPr="004D13EF">
              <w:rPr>
                <w:lang w:eastAsia="en-US"/>
              </w:rPr>
              <w:t>2,0T</w:t>
            </w:r>
          </w:p>
        </w:tc>
      </w:tr>
      <w:tr w:rsidR="0073427F" w:rsidRPr="004D13EF" w14:paraId="65EA9B18"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2D57DDDF" w14:textId="77777777" w:rsidR="00443D4D" w:rsidRPr="004D13EF" w:rsidRDefault="00443D4D" w:rsidP="00235B89">
            <w:pPr>
              <w:widowControl w:val="0"/>
              <w:spacing w:beforeLines="60" w:before="144" w:line="256" w:lineRule="auto"/>
              <w:jc w:val="center"/>
              <w:rPr>
                <w:lang w:eastAsia="en-US"/>
              </w:rPr>
            </w:pPr>
            <w:r w:rsidRPr="004D13EF">
              <w:rPr>
                <w:lang w:eastAsia="en-US"/>
              </w:rPr>
              <w:t>15</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1EE76D8F"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2F62CD9C" w14:textId="77777777" w:rsidR="00443D4D" w:rsidRPr="004D13EF" w:rsidRDefault="00443D4D" w:rsidP="00235B89">
            <w:pPr>
              <w:widowControl w:val="0"/>
              <w:spacing w:beforeLines="60" w:before="144" w:line="256" w:lineRule="auto"/>
              <w:jc w:val="center"/>
              <w:rPr>
                <w:lang w:eastAsia="en-US"/>
              </w:rPr>
            </w:pPr>
            <w:r w:rsidRPr="004D13EF">
              <w:rPr>
                <w:lang w:eastAsia="en-US"/>
              </w:rPr>
              <w:t>St. Przesypowa 2.6 poz+7,8m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C769829" w14:textId="77777777" w:rsidR="00443D4D" w:rsidRPr="004D13EF" w:rsidRDefault="00443D4D" w:rsidP="00235B89">
            <w:pPr>
              <w:widowControl w:val="0"/>
              <w:spacing w:beforeLines="60" w:before="144" w:line="256" w:lineRule="auto"/>
              <w:jc w:val="center"/>
              <w:rPr>
                <w:lang w:eastAsia="en-US"/>
              </w:rPr>
            </w:pPr>
            <w:r w:rsidRPr="004D13EF">
              <w:rPr>
                <w:lang w:eastAsia="en-US"/>
              </w:rPr>
              <w:t>8407001513</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6CB84977" w14:textId="77777777" w:rsidR="00443D4D" w:rsidRPr="004D13EF" w:rsidRDefault="00443D4D" w:rsidP="00235B89">
            <w:pPr>
              <w:widowControl w:val="0"/>
              <w:spacing w:beforeLines="60" w:before="144" w:line="256" w:lineRule="auto"/>
              <w:jc w:val="center"/>
              <w:rPr>
                <w:lang w:eastAsia="en-US"/>
              </w:rPr>
            </w:pPr>
            <w:r w:rsidRPr="004D13EF">
              <w:rPr>
                <w:lang w:eastAsia="en-US"/>
              </w:rPr>
              <w:t>21317</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74E73BB6" w14:textId="77777777" w:rsidR="00443D4D" w:rsidRPr="004D13EF" w:rsidRDefault="00443D4D" w:rsidP="00235B89">
            <w:pPr>
              <w:widowControl w:val="0"/>
              <w:spacing w:beforeLines="60" w:before="144" w:line="256" w:lineRule="auto"/>
              <w:jc w:val="center"/>
              <w:rPr>
                <w:lang w:eastAsia="en-US"/>
              </w:rPr>
            </w:pPr>
            <w:r w:rsidRPr="004D13EF">
              <w:rPr>
                <w:lang w:eastAsia="en-US"/>
              </w:rPr>
              <w:t>2,0T</w:t>
            </w:r>
          </w:p>
        </w:tc>
      </w:tr>
      <w:tr w:rsidR="0073427F" w:rsidRPr="004D13EF" w14:paraId="4ACBB033"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744CC9CC" w14:textId="77777777" w:rsidR="00443D4D" w:rsidRPr="004D13EF" w:rsidRDefault="00443D4D" w:rsidP="00235B89">
            <w:pPr>
              <w:widowControl w:val="0"/>
              <w:spacing w:beforeLines="60" w:before="144" w:line="256" w:lineRule="auto"/>
              <w:jc w:val="center"/>
              <w:rPr>
                <w:lang w:eastAsia="en-US"/>
              </w:rPr>
            </w:pPr>
            <w:r w:rsidRPr="004D13EF">
              <w:rPr>
                <w:lang w:eastAsia="en-US"/>
              </w:rPr>
              <w:t>16</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40E68E65"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67F1991F" w14:textId="77777777" w:rsidR="00443D4D" w:rsidRPr="004D13EF" w:rsidRDefault="00443D4D" w:rsidP="00235B89">
            <w:pPr>
              <w:widowControl w:val="0"/>
              <w:spacing w:beforeLines="60" w:before="144" w:line="256" w:lineRule="auto"/>
              <w:jc w:val="center"/>
              <w:rPr>
                <w:lang w:eastAsia="en-US"/>
              </w:rPr>
            </w:pPr>
            <w:r w:rsidRPr="004D13EF">
              <w:rPr>
                <w:lang w:eastAsia="en-US"/>
              </w:rPr>
              <w:t>St. Przesypowa 6,3 poz+6,3m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A8C31B3" w14:textId="77777777" w:rsidR="00443D4D" w:rsidRPr="004D13EF" w:rsidRDefault="00443D4D" w:rsidP="00235B89">
            <w:pPr>
              <w:widowControl w:val="0"/>
              <w:spacing w:beforeLines="60" w:before="144" w:line="256" w:lineRule="auto"/>
              <w:jc w:val="center"/>
              <w:rPr>
                <w:lang w:eastAsia="en-US"/>
              </w:rPr>
            </w:pPr>
            <w:r w:rsidRPr="004D13EF">
              <w:rPr>
                <w:lang w:eastAsia="en-US"/>
              </w:rPr>
              <w:t>8407007499</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2F5B6809" w14:textId="77777777" w:rsidR="00443D4D" w:rsidRPr="004D13EF" w:rsidRDefault="00443D4D" w:rsidP="00235B89">
            <w:pPr>
              <w:widowControl w:val="0"/>
              <w:spacing w:beforeLines="60" w:before="144" w:line="256" w:lineRule="auto"/>
              <w:jc w:val="center"/>
              <w:rPr>
                <w:lang w:eastAsia="en-US"/>
              </w:rPr>
            </w:pPr>
            <w:r w:rsidRPr="004D13EF">
              <w:rPr>
                <w:lang w:eastAsia="en-US"/>
              </w:rPr>
              <w:t>684146</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60B2EA19" w14:textId="77777777" w:rsidR="00443D4D" w:rsidRPr="004D13EF" w:rsidRDefault="00443D4D" w:rsidP="00235B89">
            <w:pPr>
              <w:widowControl w:val="0"/>
              <w:spacing w:beforeLines="60" w:before="144" w:line="256" w:lineRule="auto"/>
              <w:jc w:val="center"/>
              <w:rPr>
                <w:lang w:eastAsia="en-US"/>
              </w:rPr>
            </w:pPr>
            <w:r w:rsidRPr="004D13EF">
              <w:rPr>
                <w:lang w:eastAsia="en-US"/>
              </w:rPr>
              <w:t>1,0T</w:t>
            </w:r>
          </w:p>
        </w:tc>
      </w:tr>
      <w:tr w:rsidR="0073427F" w:rsidRPr="004D13EF" w14:paraId="4D5ABB2D"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03337CAF" w14:textId="77777777" w:rsidR="00443D4D" w:rsidRPr="004D13EF" w:rsidRDefault="00443D4D" w:rsidP="00235B89">
            <w:pPr>
              <w:widowControl w:val="0"/>
              <w:spacing w:beforeLines="60" w:before="144" w:line="256" w:lineRule="auto"/>
              <w:jc w:val="center"/>
              <w:rPr>
                <w:lang w:eastAsia="en-US"/>
              </w:rPr>
            </w:pPr>
            <w:r w:rsidRPr="004D13EF">
              <w:rPr>
                <w:lang w:eastAsia="en-US"/>
              </w:rPr>
              <w:t>17</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6942E51E"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465C9BCC" w14:textId="77777777" w:rsidR="00443D4D" w:rsidRPr="004D13EF" w:rsidRDefault="00443D4D" w:rsidP="00235B89">
            <w:pPr>
              <w:widowControl w:val="0"/>
              <w:spacing w:beforeLines="60" w:before="144" w:line="256" w:lineRule="auto"/>
              <w:jc w:val="center"/>
              <w:rPr>
                <w:lang w:eastAsia="en-US"/>
              </w:rPr>
            </w:pPr>
            <w:r w:rsidRPr="004D13EF">
              <w:rPr>
                <w:lang w:eastAsia="en-US"/>
              </w:rPr>
              <w:t>Warsztat silników elektrycznych</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9D1C12A" w14:textId="77777777" w:rsidR="00443D4D" w:rsidRPr="004D13EF" w:rsidRDefault="00443D4D" w:rsidP="00235B89">
            <w:pPr>
              <w:widowControl w:val="0"/>
              <w:spacing w:beforeLines="60" w:before="144" w:line="256" w:lineRule="auto"/>
              <w:jc w:val="center"/>
              <w:rPr>
                <w:lang w:eastAsia="en-US"/>
              </w:rPr>
            </w:pPr>
            <w:r w:rsidRPr="004D13EF">
              <w:rPr>
                <w:lang w:eastAsia="en-US"/>
              </w:rPr>
              <w:t>8407000362</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2EEC6337" w14:textId="77777777" w:rsidR="00443D4D" w:rsidRPr="004D13EF" w:rsidRDefault="00443D4D" w:rsidP="00235B89">
            <w:pPr>
              <w:widowControl w:val="0"/>
              <w:spacing w:beforeLines="60" w:before="144" w:line="256" w:lineRule="auto"/>
              <w:jc w:val="center"/>
              <w:rPr>
                <w:lang w:eastAsia="en-US"/>
              </w:rPr>
            </w:pPr>
            <w:r w:rsidRPr="004D13EF">
              <w:rPr>
                <w:lang w:eastAsia="en-US"/>
              </w:rPr>
              <w:t>472334</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3DA71198" w14:textId="77777777" w:rsidR="00443D4D" w:rsidRPr="004D13EF" w:rsidRDefault="00443D4D" w:rsidP="00235B89">
            <w:pPr>
              <w:widowControl w:val="0"/>
              <w:spacing w:beforeLines="60" w:before="144" w:line="256" w:lineRule="auto"/>
              <w:jc w:val="center"/>
              <w:rPr>
                <w:lang w:eastAsia="en-US"/>
              </w:rPr>
            </w:pPr>
            <w:r w:rsidRPr="004D13EF">
              <w:rPr>
                <w:lang w:eastAsia="en-US"/>
              </w:rPr>
              <w:t>3,2T</w:t>
            </w:r>
          </w:p>
        </w:tc>
      </w:tr>
      <w:tr w:rsidR="0073427F" w:rsidRPr="004D13EF" w14:paraId="43113CC1"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2CCB87B6" w14:textId="77777777" w:rsidR="00443D4D" w:rsidRPr="004D13EF" w:rsidRDefault="00443D4D" w:rsidP="00235B89">
            <w:pPr>
              <w:widowControl w:val="0"/>
              <w:spacing w:beforeLines="60" w:before="144" w:line="256" w:lineRule="auto"/>
              <w:jc w:val="center"/>
              <w:rPr>
                <w:lang w:eastAsia="en-US"/>
              </w:rPr>
            </w:pPr>
            <w:r w:rsidRPr="004D13EF">
              <w:rPr>
                <w:lang w:eastAsia="en-US"/>
              </w:rPr>
              <w:t>18</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17222D35"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152D06CD" w14:textId="77777777" w:rsidR="00443D4D" w:rsidRPr="004D13EF" w:rsidRDefault="00443D4D" w:rsidP="00235B89">
            <w:pPr>
              <w:widowControl w:val="0"/>
              <w:spacing w:beforeLines="60" w:before="144" w:line="256" w:lineRule="auto"/>
              <w:jc w:val="center"/>
              <w:rPr>
                <w:lang w:eastAsia="en-US"/>
              </w:rPr>
            </w:pPr>
            <w:r w:rsidRPr="004D13EF">
              <w:rPr>
                <w:lang w:eastAsia="en-US"/>
              </w:rPr>
              <w:t>Warsztat silników elektrycznych</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B6A90F4" w14:textId="77777777" w:rsidR="00443D4D" w:rsidRPr="004D13EF" w:rsidRDefault="00443D4D" w:rsidP="00235B89">
            <w:pPr>
              <w:widowControl w:val="0"/>
              <w:spacing w:beforeLines="60" w:before="144" w:line="256" w:lineRule="auto"/>
              <w:jc w:val="center"/>
              <w:rPr>
                <w:lang w:eastAsia="en-US"/>
              </w:rPr>
            </w:pPr>
            <w:r w:rsidRPr="004D13EF">
              <w:rPr>
                <w:lang w:eastAsia="en-US"/>
              </w:rPr>
              <w:t>8407000361</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4247E078" w14:textId="77777777" w:rsidR="00443D4D" w:rsidRPr="004D13EF" w:rsidRDefault="00443D4D" w:rsidP="00235B89">
            <w:pPr>
              <w:widowControl w:val="0"/>
              <w:spacing w:beforeLines="60" w:before="144" w:line="256" w:lineRule="auto"/>
              <w:jc w:val="center"/>
              <w:rPr>
                <w:lang w:eastAsia="en-US"/>
              </w:rPr>
            </w:pPr>
            <w:r w:rsidRPr="004D13EF">
              <w:rPr>
                <w:lang w:eastAsia="en-US"/>
              </w:rPr>
              <w:t>21974</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5A7B30F0" w14:textId="77777777" w:rsidR="00443D4D" w:rsidRPr="004D13EF" w:rsidRDefault="00443D4D" w:rsidP="00235B89">
            <w:pPr>
              <w:widowControl w:val="0"/>
              <w:spacing w:beforeLines="60" w:before="144" w:line="256" w:lineRule="auto"/>
              <w:jc w:val="center"/>
              <w:rPr>
                <w:lang w:eastAsia="en-US"/>
              </w:rPr>
            </w:pPr>
            <w:r w:rsidRPr="004D13EF">
              <w:rPr>
                <w:lang w:eastAsia="en-US"/>
              </w:rPr>
              <w:t>2,0T</w:t>
            </w:r>
          </w:p>
        </w:tc>
      </w:tr>
      <w:tr w:rsidR="0073427F" w:rsidRPr="004D13EF" w14:paraId="196E2B5E"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0754A297" w14:textId="77777777" w:rsidR="00443D4D" w:rsidRPr="004D13EF" w:rsidRDefault="00443D4D" w:rsidP="00235B89">
            <w:pPr>
              <w:widowControl w:val="0"/>
              <w:spacing w:beforeLines="60" w:before="144" w:line="256" w:lineRule="auto"/>
              <w:jc w:val="center"/>
              <w:rPr>
                <w:lang w:eastAsia="en-US"/>
              </w:rPr>
            </w:pPr>
            <w:r w:rsidRPr="004D13EF">
              <w:rPr>
                <w:lang w:eastAsia="en-US"/>
              </w:rPr>
              <w:t>19</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54EE329A"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51181D2E" w14:textId="77777777" w:rsidR="00443D4D" w:rsidRPr="004D13EF" w:rsidRDefault="00443D4D" w:rsidP="00235B89">
            <w:pPr>
              <w:widowControl w:val="0"/>
              <w:spacing w:beforeLines="60" w:before="144" w:line="256" w:lineRule="auto"/>
              <w:jc w:val="center"/>
              <w:rPr>
                <w:lang w:eastAsia="en-US"/>
              </w:rPr>
            </w:pPr>
            <w:r w:rsidRPr="004D13EF">
              <w:rPr>
                <w:lang w:eastAsia="en-US"/>
              </w:rPr>
              <w:t>Warsztat silników elektrycznych</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5244262" w14:textId="77777777" w:rsidR="00443D4D" w:rsidRPr="004D13EF" w:rsidRDefault="00443D4D" w:rsidP="00235B89">
            <w:pPr>
              <w:widowControl w:val="0"/>
              <w:spacing w:beforeLines="60" w:before="144" w:line="256" w:lineRule="auto"/>
              <w:jc w:val="center"/>
              <w:rPr>
                <w:lang w:eastAsia="en-US"/>
              </w:rPr>
            </w:pPr>
            <w:r w:rsidRPr="004D13EF">
              <w:rPr>
                <w:lang w:eastAsia="en-US"/>
              </w:rPr>
              <w:t>8407000364</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7B1366D1" w14:textId="77777777" w:rsidR="00443D4D" w:rsidRPr="004D13EF" w:rsidRDefault="00443D4D" w:rsidP="00235B89">
            <w:pPr>
              <w:widowControl w:val="0"/>
              <w:spacing w:beforeLines="60" w:before="144" w:line="256" w:lineRule="auto"/>
              <w:jc w:val="center"/>
              <w:rPr>
                <w:lang w:eastAsia="en-US"/>
              </w:rPr>
            </w:pPr>
            <w:r w:rsidRPr="004D13EF">
              <w:rPr>
                <w:lang w:eastAsia="en-US"/>
              </w:rPr>
              <w:t>881465</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325C4920" w14:textId="77777777" w:rsidR="00443D4D" w:rsidRPr="004D13EF" w:rsidRDefault="00443D4D" w:rsidP="00235B89">
            <w:pPr>
              <w:widowControl w:val="0"/>
              <w:spacing w:beforeLines="60" w:before="144" w:line="256" w:lineRule="auto"/>
              <w:jc w:val="center"/>
              <w:rPr>
                <w:lang w:eastAsia="en-US"/>
              </w:rPr>
            </w:pPr>
            <w:r w:rsidRPr="004D13EF">
              <w:rPr>
                <w:lang w:eastAsia="en-US"/>
              </w:rPr>
              <w:t>1,0T</w:t>
            </w:r>
          </w:p>
        </w:tc>
      </w:tr>
      <w:tr w:rsidR="0073427F" w:rsidRPr="004D13EF" w14:paraId="3E507D3F"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3282675A" w14:textId="77777777" w:rsidR="00443D4D" w:rsidRPr="004D13EF" w:rsidRDefault="00443D4D" w:rsidP="00235B89">
            <w:pPr>
              <w:widowControl w:val="0"/>
              <w:spacing w:beforeLines="60" w:before="144" w:line="256" w:lineRule="auto"/>
              <w:jc w:val="center"/>
              <w:rPr>
                <w:lang w:eastAsia="en-US"/>
              </w:rPr>
            </w:pPr>
            <w:r w:rsidRPr="004D13EF">
              <w:rPr>
                <w:lang w:eastAsia="en-US"/>
              </w:rPr>
              <w:t>20</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4FC3B5FF"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2229CA5C" w14:textId="77777777" w:rsidR="00443D4D" w:rsidRPr="004D13EF" w:rsidRDefault="00443D4D" w:rsidP="00235B89">
            <w:pPr>
              <w:widowControl w:val="0"/>
              <w:spacing w:beforeLines="60" w:before="144" w:line="256" w:lineRule="auto"/>
              <w:jc w:val="center"/>
              <w:rPr>
                <w:lang w:eastAsia="en-US"/>
              </w:rPr>
            </w:pPr>
            <w:r w:rsidRPr="004D13EF">
              <w:rPr>
                <w:lang w:eastAsia="en-US"/>
              </w:rPr>
              <w:t>Warsztat silników elektrycznych</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844F347" w14:textId="77777777" w:rsidR="00443D4D" w:rsidRPr="004D13EF" w:rsidRDefault="00443D4D" w:rsidP="00235B89">
            <w:pPr>
              <w:widowControl w:val="0"/>
              <w:spacing w:beforeLines="60" w:before="144" w:line="256" w:lineRule="auto"/>
              <w:jc w:val="center"/>
              <w:rPr>
                <w:lang w:eastAsia="en-US"/>
              </w:rPr>
            </w:pPr>
            <w:r w:rsidRPr="004D13EF">
              <w:rPr>
                <w:lang w:eastAsia="en-US"/>
              </w:rPr>
              <w:t>7067/G</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4835CC0D" w14:textId="77777777" w:rsidR="00443D4D" w:rsidRPr="004D13EF" w:rsidRDefault="00443D4D" w:rsidP="00235B89">
            <w:pPr>
              <w:widowControl w:val="0"/>
              <w:spacing w:beforeLines="60" w:before="144" w:line="256" w:lineRule="auto"/>
              <w:jc w:val="center"/>
              <w:rPr>
                <w:lang w:eastAsia="en-US"/>
              </w:rPr>
            </w:pPr>
            <w:r w:rsidRPr="004D13EF">
              <w:rPr>
                <w:lang w:eastAsia="en-US"/>
              </w:rPr>
              <w:t>680544</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52E1DFB8" w14:textId="77777777" w:rsidR="00443D4D" w:rsidRPr="004D13EF" w:rsidRDefault="00443D4D" w:rsidP="00235B89">
            <w:pPr>
              <w:widowControl w:val="0"/>
              <w:spacing w:beforeLines="60" w:before="144" w:line="256" w:lineRule="auto"/>
              <w:jc w:val="center"/>
              <w:rPr>
                <w:lang w:eastAsia="en-US"/>
              </w:rPr>
            </w:pPr>
            <w:r w:rsidRPr="004D13EF">
              <w:rPr>
                <w:lang w:eastAsia="en-US"/>
              </w:rPr>
              <w:t>3,2T</w:t>
            </w:r>
          </w:p>
        </w:tc>
      </w:tr>
      <w:tr w:rsidR="0073427F" w:rsidRPr="004D13EF" w14:paraId="39959AD8"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30E1A6D7" w14:textId="77777777" w:rsidR="00443D4D" w:rsidRPr="004D13EF" w:rsidRDefault="00443D4D" w:rsidP="00235B89">
            <w:pPr>
              <w:widowControl w:val="0"/>
              <w:spacing w:beforeLines="60" w:before="144" w:line="256" w:lineRule="auto"/>
              <w:jc w:val="center"/>
              <w:rPr>
                <w:lang w:eastAsia="en-US"/>
              </w:rPr>
            </w:pPr>
            <w:r w:rsidRPr="004D13EF">
              <w:rPr>
                <w:lang w:eastAsia="en-US"/>
              </w:rPr>
              <w:lastRenderedPageBreak/>
              <w:t>21</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5BCA4E7C"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7B31D6B7" w14:textId="77777777" w:rsidR="00443D4D" w:rsidRPr="004D13EF" w:rsidRDefault="00443D4D" w:rsidP="00235B89">
            <w:pPr>
              <w:widowControl w:val="0"/>
              <w:spacing w:beforeLines="60" w:before="144" w:line="256" w:lineRule="auto"/>
              <w:jc w:val="center"/>
              <w:rPr>
                <w:lang w:eastAsia="en-US"/>
              </w:rPr>
            </w:pPr>
            <w:r w:rsidRPr="004D13EF">
              <w:rPr>
                <w:lang w:eastAsia="en-US"/>
              </w:rPr>
              <w:t>Warsztat silników elektrycznych</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2072B5B" w14:textId="77777777" w:rsidR="00443D4D" w:rsidRPr="004D13EF" w:rsidRDefault="00443D4D" w:rsidP="00235B89">
            <w:pPr>
              <w:widowControl w:val="0"/>
              <w:spacing w:beforeLines="60" w:before="144" w:line="256" w:lineRule="auto"/>
              <w:jc w:val="center"/>
              <w:rPr>
                <w:lang w:eastAsia="en-US"/>
              </w:rPr>
            </w:pPr>
            <w:r w:rsidRPr="004D13EF">
              <w:rPr>
                <w:lang w:eastAsia="en-US"/>
              </w:rPr>
              <w:t>8407000354</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28172C15" w14:textId="77777777" w:rsidR="00443D4D" w:rsidRPr="004D13EF" w:rsidRDefault="00443D4D" w:rsidP="00235B89">
            <w:pPr>
              <w:widowControl w:val="0"/>
              <w:spacing w:beforeLines="60" w:before="144" w:line="256" w:lineRule="auto"/>
              <w:jc w:val="center"/>
              <w:rPr>
                <w:lang w:eastAsia="en-US"/>
              </w:rPr>
            </w:pPr>
            <w:r w:rsidRPr="004D13EF">
              <w:rPr>
                <w:lang w:eastAsia="en-US"/>
              </w:rPr>
              <w:t>25970</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1C02FC4B" w14:textId="77777777" w:rsidR="00443D4D" w:rsidRPr="004D13EF" w:rsidRDefault="00443D4D" w:rsidP="00235B89">
            <w:pPr>
              <w:widowControl w:val="0"/>
              <w:spacing w:beforeLines="60" w:before="144" w:line="256" w:lineRule="auto"/>
              <w:jc w:val="center"/>
              <w:rPr>
                <w:lang w:eastAsia="en-US"/>
              </w:rPr>
            </w:pPr>
            <w:r w:rsidRPr="004D13EF">
              <w:rPr>
                <w:lang w:eastAsia="en-US"/>
              </w:rPr>
              <w:t>2,0T</w:t>
            </w:r>
          </w:p>
        </w:tc>
      </w:tr>
      <w:tr w:rsidR="0073427F" w:rsidRPr="004D13EF" w14:paraId="10CE0AAC"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3B6222E4" w14:textId="77777777" w:rsidR="00443D4D" w:rsidRPr="004D13EF" w:rsidRDefault="00443D4D" w:rsidP="00235B89">
            <w:pPr>
              <w:widowControl w:val="0"/>
              <w:spacing w:beforeLines="60" w:before="144" w:line="256" w:lineRule="auto"/>
              <w:jc w:val="center"/>
              <w:rPr>
                <w:lang w:eastAsia="en-US"/>
              </w:rPr>
            </w:pPr>
            <w:r w:rsidRPr="004D13EF">
              <w:rPr>
                <w:lang w:eastAsia="en-US"/>
              </w:rPr>
              <w:t>22</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3EE1572D"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65DA24B9" w14:textId="77777777" w:rsidR="00443D4D" w:rsidRPr="004D13EF" w:rsidRDefault="00443D4D" w:rsidP="00235B89">
            <w:pPr>
              <w:widowControl w:val="0"/>
              <w:spacing w:beforeLines="60" w:before="144" w:line="256" w:lineRule="auto"/>
              <w:jc w:val="center"/>
              <w:rPr>
                <w:lang w:eastAsia="en-US"/>
              </w:rPr>
            </w:pPr>
            <w:r w:rsidRPr="004D13EF">
              <w:rPr>
                <w:lang w:eastAsia="en-US"/>
              </w:rPr>
              <w:t>Warsztat mechaniczny - poz+0,0m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CBFC311" w14:textId="77777777" w:rsidR="00443D4D" w:rsidRPr="004D13EF" w:rsidRDefault="00443D4D" w:rsidP="00235B89">
            <w:pPr>
              <w:widowControl w:val="0"/>
              <w:spacing w:beforeLines="60" w:before="144" w:line="256" w:lineRule="auto"/>
              <w:jc w:val="center"/>
              <w:rPr>
                <w:lang w:eastAsia="en-US"/>
              </w:rPr>
            </w:pPr>
            <w:r w:rsidRPr="004D13EF">
              <w:rPr>
                <w:lang w:eastAsia="en-US"/>
              </w:rPr>
              <w:t>8407000032</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63AB58A9" w14:textId="77777777" w:rsidR="00443D4D" w:rsidRPr="004D13EF" w:rsidRDefault="00443D4D" w:rsidP="00235B89">
            <w:pPr>
              <w:widowControl w:val="0"/>
              <w:spacing w:beforeLines="60" w:before="144" w:line="256" w:lineRule="auto"/>
              <w:jc w:val="center"/>
              <w:rPr>
                <w:lang w:eastAsia="en-US"/>
              </w:rPr>
            </w:pPr>
            <w:r w:rsidRPr="004D13EF">
              <w:rPr>
                <w:lang w:eastAsia="en-US"/>
              </w:rPr>
              <w:t>21320</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3F754467" w14:textId="77777777" w:rsidR="00443D4D" w:rsidRPr="004D13EF" w:rsidRDefault="00443D4D" w:rsidP="00235B89">
            <w:pPr>
              <w:widowControl w:val="0"/>
              <w:spacing w:beforeLines="60" w:before="144" w:line="256" w:lineRule="auto"/>
              <w:jc w:val="center"/>
              <w:rPr>
                <w:lang w:eastAsia="en-US"/>
              </w:rPr>
            </w:pPr>
            <w:r w:rsidRPr="004D13EF">
              <w:rPr>
                <w:lang w:eastAsia="en-US"/>
              </w:rPr>
              <w:t>2,0T</w:t>
            </w:r>
          </w:p>
        </w:tc>
      </w:tr>
      <w:tr w:rsidR="0073427F" w:rsidRPr="004D13EF" w14:paraId="7E3F8B41"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4B7C2780" w14:textId="77777777" w:rsidR="00443D4D" w:rsidRPr="004D13EF" w:rsidRDefault="00443D4D" w:rsidP="00235B89">
            <w:pPr>
              <w:widowControl w:val="0"/>
              <w:spacing w:beforeLines="60" w:before="144" w:line="256" w:lineRule="auto"/>
              <w:jc w:val="center"/>
              <w:rPr>
                <w:lang w:eastAsia="en-US"/>
              </w:rPr>
            </w:pPr>
            <w:r w:rsidRPr="004D13EF">
              <w:rPr>
                <w:lang w:eastAsia="en-US"/>
              </w:rPr>
              <w:t>23</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75042A1F"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3BD0D22F" w14:textId="77777777" w:rsidR="00443D4D" w:rsidRPr="004D13EF" w:rsidRDefault="00443D4D" w:rsidP="00235B89">
            <w:pPr>
              <w:widowControl w:val="0"/>
              <w:spacing w:beforeLines="60" w:before="144" w:line="256" w:lineRule="auto"/>
              <w:jc w:val="center"/>
              <w:rPr>
                <w:lang w:eastAsia="en-US"/>
              </w:rPr>
            </w:pPr>
            <w:r w:rsidRPr="004D13EF">
              <w:rPr>
                <w:lang w:eastAsia="en-US"/>
              </w:rPr>
              <w:t>Pompownia 9.1</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51C36B4" w14:textId="77777777" w:rsidR="00443D4D" w:rsidRPr="004D13EF" w:rsidRDefault="00443D4D" w:rsidP="00235B89">
            <w:pPr>
              <w:widowControl w:val="0"/>
              <w:spacing w:beforeLines="60" w:before="144" w:line="256" w:lineRule="auto"/>
              <w:jc w:val="center"/>
              <w:rPr>
                <w:lang w:eastAsia="en-US"/>
              </w:rPr>
            </w:pPr>
            <w:r w:rsidRPr="004D13EF">
              <w:rPr>
                <w:lang w:eastAsia="en-US"/>
              </w:rPr>
              <w:t>8407001889</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366B8B3B" w14:textId="77777777" w:rsidR="00443D4D" w:rsidRPr="004D13EF" w:rsidRDefault="00443D4D" w:rsidP="00235B89">
            <w:pPr>
              <w:widowControl w:val="0"/>
              <w:spacing w:beforeLines="60" w:before="144" w:line="256" w:lineRule="auto"/>
              <w:jc w:val="center"/>
              <w:rPr>
                <w:lang w:eastAsia="en-US"/>
              </w:rPr>
            </w:pPr>
            <w:r w:rsidRPr="004D13EF">
              <w:rPr>
                <w:lang w:eastAsia="en-US"/>
              </w:rPr>
              <w:t>23021</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56C9293A" w14:textId="77777777" w:rsidR="00443D4D" w:rsidRPr="004D13EF" w:rsidRDefault="00443D4D" w:rsidP="00235B89">
            <w:pPr>
              <w:widowControl w:val="0"/>
              <w:spacing w:beforeLines="60" w:before="144" w:line="256" w:lineRule="auto"/>
              <w:jc w:val="center"/>
              <w:rPr>
                <w:lang w:eastAsia="en-US"/>
              </w:rPr>
            </w:pPr>
            <w:r w:rsidRPr="004D13EF">
              <w:rPr>
                <w:lang w:eastAsia="en-US"/>
              </w:rPr>
              <w:t>3,2T</w:t>
            </w:r>
          </w:p>
        </w:tc>
      </w:tr>
      <w:tr w:rsidR="0073427F" w:rsidRPr="004D13EF" w14:paraId="5BED125B"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66CE401C" w14:textId="77777777" w:rsidR="00443D4D" w:rsidRPr="004D13EF" w:rsidRDefault="00443D4D" w:rsidP="00235B89">
            <w:pPr>
              <w:widowControl w:val="0"/>
              <w:spacing w:beforeLines="60" w:before="144" w:line="256" w:lineRule="auto"/>
              <w:jc w:val="center"/>
              <w:rPr>
                <w:lang w:eastAsia="en-US"/>
              </w:rPr>
            </w:pPr>
            <w:r w:rsidRPr="004D13EF">
              <w:rPr>
                <w:lang w:eastAsia="en-US"/>
              </w:rPr>
              <w:t>24</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117E69FC"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39B4AD08" w14:textId="77777777" w:rsidR="00443D4D" w:rsidRPr="004D13EF" w:rsidRDefault="00443D4D" w:rsidP="00235B89">
            <w:pPr>
              <w:widowControl w:val="0"/>
              <w:spacing w:beforeLines="60" w:before="144" w:line="256" w:lineRule="auto"/>
              <w:jc w:val="center"/>
              <w:rPr>
                <w:lang w:eastAsia="en-US"/>
              </w:rPr>
            </w:pPr>
            <w:r w:rsidRPr="004D13EF">
              <w:rPr>
                <w:lang w:eastAsia="en-US"/>
              </w:rPr>
              <w:t>Zał. Sort. - poz.+20,85m ot. mon. - środkowy</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35EE67E" w14:textId="77777777" w:rsidR="00443D4D" w:rsidRPr="004D13EF" w:rsidRDefault="00443D4D" w:rsidP="00235B89">
            <w:pPr>
              <w:widowControl w:val="0"/>
              <w:spacing w:beforeLines="60" w:before="144" w:line="256" w:lineRule="auto"/>
              <w:jc w:val="center"/>
              <w:rPr>
                <w:lang w:eastAsia="en-US"/>
              </w:rPr>
            </w:pPr>
            <w:r w:rsidRPr="004D13EF">
              <w:rPr>
                <w:lang w:eastAsia="en-US"/>
              </w:rPr>
              <w:t>8407000026</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4ABD60C4" w14:textId="77777777" w:rsidR="00443D4D" w:rsidRPr="004D13EF" w:rsidRDefault="00443D4D" w:rsidP="00235B89">
            <w:pPr>
              <w:widowControl w:val="0"/>
              <w:spacing w:beforeLines="60" w:before="144" w:line="256" w:lineRule="auto"/>
              <w:jc w:val="center"/>
              <w:rPr>
                <w:lang w:eastAsia="en-US"/>
              </w:rPr>
            </w:pPr>
            <w:r w:rsidRPr="004D13EF">
              <w:rPr>
                <w:lang w:eastAsia="en-US"/>
              </w:rPr>
              <w:t>816971</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5E3615BE" w14:textId="77777777" w:rsidR="00443D4D" w:rsidRPr="004D13EF" w:rsidRDefault="00443D4D" w:rsidP="00235B89">
            <w:pPr>
              <w:widowControl w:val="0"/>
              <w:spacing w:beforeLines="60" w:before="144" w:line="256" w:lineRule="auto"/>
              <w:jc w:val="center"/>
              <w:rPr>
                <w:lang w:eastAsia="en-US"/>
              </w:rPr>
            </w:pPr>
            <w:r w:rsidRPr="004D13EF">
              <w:rPr>
                <w:lang w:eastAsia="en-US"/>
              </w:rPr>
              <w:t>5,0T</w:t>
            </w:r>
          </w:p>
        </w:tc>
      </w:tr>
      <w:tr w:rsidR="0073427F" w:rsidRPr="004D13EF" w14:paraId="2D0D4D3D"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30E62253" w14:textId="77777777" w:rsidR="00443D4D" w:rsidRPr="004D13EF" w:rsidRDefault="00443D4D" w:rsidP="00235B89">
            <w:pPr>
              <w:widowControl w:val="0"/>
              <w:spacing w:beforeLines="60" w:before="144" w:line="256" w:lineRule="auto"/>
              <w:jc w:val="center"/>
              <w:rPr>
                <w:lang w:eastAsia="en-US"/>
              </w:rPr>
            </w:pPr>
            <w:r w:rsidRPr="004D13EF">
              <w:rPr>
                <w:lang w:eastAsia="en-US"/>
              </w:rPr>
              <w:t>25</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07BF87E6"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59CD2971" w14:textId="77777777" w:rsidR="00443D4D" w:rsidRPr="004D13EF" w:rsidRDefault="00443D4D" w:rsidP="00235B89">
            <w:pPr>
              <w:widowControl w:val="0"/>
              <w:spacing w:beforeLines="60" w:before="144" w:line="256" w:lineRule="auto"/>
              <w:jc w:val="center"/>
              <w:rPr>
                <w:lang w:eastAsia="en-US"/>
              </w:rPr>
            </w:pPr>
            <w:r w:rsidRPr="004D13EF">
              <w:rPr>
                <w:lang w:eastAsia="en-US"/>
              </w:rPr>
              <w:t>Zał. Sort. - poz+20,85m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EBBB84E" w14:textId="77777777" w:rsidR="00443D4D" w:rsidRPr="004D13EF" w:rsidRDefault="00443D4D" w:rsidP="00235B89">
            <w:pPr>
              <w:widowControl w:val="0"/>
              <w:spacing w:beforeLines="60" w:before="144" w:line="256" w:lineRule="auto"/>
              <w:jc w:val="center"/>
              <w:rPr>
                <w:lang w:eastAsia="en-US"/>
              </w:rPr>
            </w:pPr>
            <w:r w:rsidRPr="004D13EF">
              <w:rPr>
                <w:lang w:eastAsia="en-US"/>
              </w:rPr>
              <w:t>7460/G</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729A6385" w14:textId="77777777" w:rsidR="00443D4D" w:rsidRPr="004D13EF" w:rsidRDefault="00443D4D" w:rsidP="00235B89">
            <w:pPr>
              <w:widowControl w:val="0"/>
              <w:spacing w:beforeLines="60" w:before="144" w:line="256" w:lineRule="auto"/>
              <w:jc w:val="center"/>
              <w:rPr>
                <w:lang w:eastAsia="en-US"/>
              </w:rPr>
            </w:pPr>
            <w:r w:rsidRPr="004D13EF">
              <w:rPr>
                <w:lang w:eastAsia="en-US"/>
              </w:rPr>
              <w:t>816970</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27E8E7B2" w14:textId="77777777" w:rsidR="00443D4D" w:rsidRPr="004D13EF" w:rsidRDefault="00443D4D" w:rsidP="00235B89">
            <w:pPr>
              <w:widowControl w:val="0"/>
              <w:spacing w:beforeLines="60" w:before="144" w:line="256" w:lineRule="auto"/>
              <w:jc w:val="center"/>
              <w:rPr>
                <w:lang w:eastAsia="en-US"/>
              </w:rPr>
            </w:pPr>
            <w:r w:rsidRPr="004D13EF">
              <w:rPr>
                <w:lang w:eastAsia="en-US"/>
              </w:rPr>
              <w:t>5,0T</w:t>
            </w:r>
          </w:p>
        </w:tc>
      </w:tr>
      <w:tr w:rsidR="0073427F" w:rsidRPr="004D13EF" w14:paraId="388F3493"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7258F220" w14:textId="77777777" w:rsidR="00443D4D" w:rsidRPr="004D13EF" w:rsidRDefault="00443D4D" w:rsidP="00235B89">
            <w:pPr>
              <w:widowControl w:val="0"/>
              <w:spacing w:beforeLines="60" w:before="144" w:line="256" w:lineRule="auto"/>
              <w:jc w:val="center"/>
              <w:rPr>
                <w:lang w:eastAsia="en-US"/>
              </w:rPr>
            </w:pPr>
            <w:r w:rsidRPr="004D13EF">
              <w:rPr>
                <w:lang w:eastAsia="en-US"/>
              </w:rPr>
              <w:t>26</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594DB514"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1528990F" w14:textId="77777777" w:rsidR="00443D4D" w:rsidRPr="004D13EF" w:rsidRDefault="00443D4D" w:rsidP="00235B89">
            <w:pPr>
              <w:widowControl w:val="0"/>
              <w:spacing w:beforeLines="60" w:before="144" w:line="256" w:lineRule="auto"/>
              <w:jc w:val="center"/>
              <w:rPr>
                <w:lang w:eastAsia="en-US"/>
              </w:rPr>
            </w:pPr>
            <w:r w:rsidRPr="004D13EF">
              <w:rPr>
                <w:lang w:eastAsia="en-US"/>
              </w:rPr>
              <w:t>Drobna Sprzedaż Węgla - poz+16,65m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184914A" w14:textId="77777777" w:rsidR="00443D4D" w:rsidRPr="004D13EF" w:rsidRDefault="00443D4D" w:rsidP="00235B89">
            <w:pPr>
              <w:widowControl w:val="0"/>
              <w:spacing w:beforeLines="60" w:before="144" w:line="256" w:lineRule="auto"/>
              <w:jc w:val="center"/>
              <w:rPr>
                <w:lang w:eastAsia="en-US"/>
              </w:rPr>
            </w:pPr>
            <w:r w:rsidRPr="004D13EF">
              <w:rPr>
                <w:lang w:eastAsia="en-US"/>
              </w:rPr>
              <w:t>8407007480</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65C6B09A" w14:textId="77777777" w:rsidR="00443D4D" w:rsidRPr="004D13EF" w:rsidRDefault="00443D4D" w:rsidP="00235B89">
            <w:pPr>
              <w:widowControl w:val="0"/>
              <w:spacing w:beforeLines="60" w:before="144" w:line="256" w:lineRule="auto"/>
              <w:jc w:val="center"/>
              <w:rPr>
                <w:lang w:eastAsia="en-US"/>
              </w:rPr>
            </w:pPr>
            <w:r w:rsidRPr="004D13EF">
              <w:rPr>
                <w:lang w:eastAsia="en-US"/>
              </w:rPr>
              <w:t>488667</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1271F34B" w14:textId="77777777" w:rsidR="00443D4D" w:rsidRPr="004D13EF" w:rsidRDefault="00443D4D" w:rsidP="00235B89">
            <w:pPr>
              <w:widowControl w:val="0"/>
              <w:spacing w:beforeLines="60" w:before="144" w:line="256" w:lineRule="auto"/>
              <w:jc w:val="center"/>
              <w:rPr>
                <w:lang w:eastAsia="en-US"/>
              </w:rPr>
            </w:pPr>
            <w:r w:rsidRPr="004D13EF">
              <w:rPr>
                <w:lang w:eastAsia="en-US"/>
              </w:rPr>
              <w:t>2,0T</w:t>
            </w:r>
          </w:p>
        </w:tc>
      </w:tr>
      <w:tr w:rsidR="0073427F" w:rsidRPr="004D13EF" w14:paraId="5CCF8ED0"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68E0CB4F" w14:textId="77777777" w:rsidR="00443D4D" w:rsidRPr="004D13EF" w:rsidRDefault="00443D4D" w:rsidP="00235B89">
            <w:pPr>
              <w:widowControl w:val="0"/>
              <w:spacing w:beforeLines="60" w:before="144" w:line="256" w:lineRule="auto"/>
              <w:jc w:val="center"/>
              <w:rPr>
                <w:lang w:eastAsia="en-US"/>
              </w:rPr>
            </w:pPr>
            <w:r w:rsidRPr="004D13EF">
              <w:rPr>
                <w:lang w:eastAsia="en-US"/>
              </w:rPr>
              <w:t>27</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12E482B9"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6377B1B2" w14:textId="77777777" w:rsidR="00443D4D" w:rsidRPr="004D13EF" w:rsidRDefault="00443D4D" w:rsidP="00235B89">
            <w:pPr>
              <w:widowControl w:val="0"/>
              <w:spacing w:beforeLines="60" w:before="144" w:line="256" w:lineRule="auto"/>
              <w:jc w:val="center"/>
              <w:rPr>
                <w:lang w:eastAsia="en-US"/>
              </w:rPr>
            </w:pPr>
            <w:r w:rsidRPr="004D13EF">
              <w:rPr>
                <w:lang w:eastAsia="en-US"/>
              </w:rPr>
              <w:t>pł. miał. - poz+6m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1E8E63D" w14:textId="77777777" w:rsidR="00443D4D" w:rsidRPr="004D13EF" w:rsidRDefault="00443D4D" w:rsidP="00235B89">
            <w:pPr>
              <w:widowControl w:val="0"/>
              <w:spacing w:beforeLines="60" w:before="144" w:line="256" w:lineRule="auto"/>
              <w:jc w:val="center"/>
              <w:rPr>
                <w:lang w:eastAsia="en-US"/>
              </w:rPr>
            </w:pPr>
            <w:r w:rsidRPr="004D13EF">
              <w:rPr>
                <w:lang w:eastAsia="en-US"/>
              </w:rPr>
              <w:t>8407001332</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5ED56D34" w14:textId="77777777" w:rsidR="00443D4D" w:rsidRPr="004D13EF" w:rsidRDefault="00443D4D" w:rsidP="00235B89">
            <w:pPr>
              <w:widowControl w:val="0"/>
              <w:spacing w:beforeLines="60" w:before="144" w:line="256" w:lineRule="auto"/>
              <w:jc w:val="center"/>
              <w:rPr>
                <w:lang w:eastAsia="en-US"/>
              </w:rPr>
            </w:pPr>
            <w:r w:rsidRPr="004D13EF">
              <w:rPr>
                <w:lang w:eastAsia="en-US"/>
              </w:rPr>
              <w:t>87102284</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3CCB42D4" w14:textId="77777777" w:rsidR="00443D4D" w:rsidRPr="004D13EF" w:rsidRDefault="00443D4D" w:rsidP="00235B89">
            <w:pPr>
              <w:widowControl w:val="0"/>
              <w:spacing w:beforeLines="60" w:before="144" w:line="256" w:lineRule="auto"/>
              <w:jc w:val="center"/>
              <w:rPr>
                <w:lang w:eastAsia="en-US"/>
              </w:rPr>
            </w:pPr>
            <w:r w:rsidRPr="004D13EF">
              <w:rPr>
                <w:lang w:eastAsia="en-US"/>
              </w:rPr>
              <w:t>3,2T</w:t>
            </w:r>
          </w:p>
        </w:tc>
      </w:tr>
      <w:tr w:rsidR="0073427F" w:rsidRPr="004D13EF" w14:paraId="3D6EC8AD"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21A6AC90" w14:textId="77777777" w:rsidR="00443D4D" w:rsidRPr="004D13EF" w:rsidRDefault="00443D4D" w:rsidP="00235B89">
            <w:pPr>
              <w:widowControl w:val="0"/>
              <w:spacing w:beforeLines="60" w:before="144" w:line="256" w:lineRule="auto"/>
              <w:jc w:val="center"/>
              <w:rPr>
                <w:lang w:eastAsia="en-US"/>
              </w:rPr>
            </w:pPr>
            <w:r w:rsidRPr="004D13EF">
              <w:rPr>
                <w:lang w:eastAsia="en-US"/>
              </w:rPr>
              <w:t>28</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1236D27A"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5C3554B5" w14:textId="77777777" w:rsidR="00443D4D" w:rsidRPr="004D13EF" w:rsidRDefault="00443D4D" w:rsidP="00235B89">
            <w:pPr>
              <w:widowControl w:val="0"/>
              <w:spacing w:beforeLines="60" w:before="144" w:line="256" w:lineRule="auto"/>
              <w:jc w:val="center"/>
              <w:rPr>
                <w:lang w:eastAsia="en-US"/>
              </w:rPr>
            </w:pPr>
            <w:r w:rsidRPr="004D13EF">
              <w:rPr>
                <w:lang w:eastAsia="en-US"/>
              </w:rPr>
              <w:t>pł. miał. - poz+11m/na zewnątrz budynku/</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4FF7B0D" w14:textId="77777777" w:rsidR="00443D4D" w:rsidRPr="004D13EF" w:rsidRDefault="00443D4D" w:rsidP="00235B89">
            <w:pPr>
              <w:widowControl w:val="0"/>
              <w:spacing w:beforeLines="60" w:before="144" w:line="256" w:lineRule="auto"/>
              <w:jc w:val="center"/>
              <w:rPr>
                <w:lang w:eastAsia="en-US"/>
              </w:rPr>
            </w:pPr>
            <w:r w:rsidRPr="004D13EF">
              <w:rPr>
                <w:lang w:eastAsia="en-US"/>
              </w:rPr>
              <w:t>8407000851</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58204649" w14:textId="77777777" w:rsidR="00443D4D" w:rsidRPr="004D13EF" w:rsidRDefault="00443D4D" w:rsidP="00235B89">
            <w:pPr>
              <w:widowControl w:val="0"/>
              <w:spacing w:beforeLines="60" w:before="144" w:line="256" w:lineRule="auto"/>
              <w:jc w:val="center"/>
              <w:rPr>
                <w:lang w:eastAsia="en-US"/>
              </w:rPr>
            </w:pPr>
            <w:r w:rsidRPr="004D13EF">
              <w:rPr>
                <w:lang w:eastAsia="en-US"/>
              </w:rPr>
              <w:t>80322</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693550EF" w14:textId="77777777" w:rsidR="00443D4D" w:rsidRPr="004D13EF" w:rsidRDefault="00443D4D" w:rsidP="00235B89">
            <w:pPr>
              <w:widowControl w:val="0"/>
              <w:spacing w:beforeLines="60" w:before="144" w:line="256" w:lineRule="auto"/>
              <w:jc w:val="center"/>
              <w:rPr>
                <w:lang w:eastAsia="en-US"/>
              </w:rPr>
            </w:pPr>
            <w:r w:rsidRPr="004D13EF">
              <w:rPr>
                <w:lang w:eastAsia="en-US"/>
              </w:rPr>
              <w:t>8,0T</w:t>
            </w:r>
          </w:p>
        </w:tc>
      </w:tr>
      <w:tr w:rsidR="0073427F" w:rsidRPr="004D13EF" w14:paraId="765F943F"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5E15653F" w14:textId="77777777" w:rsidR="00443D4D" w:rsidRPr="004D13EF" w:rsidRDefault="00443D4D" w:rsidP="00235B89">
            <w:pPr>
              <w:widowControl w:val="0"/>
              <w:spacing w:beforeLines="60" w:before="144" w:line="256" w:lineRule="auto"/>
              <w:jc w:val="center"/>
              <w:rPr>
                <w:lang w:eastAsia="en-US"/>
              </w:rPr>
            </w:pPr>
            <w:r w:rsidRPr="004D13EF">
              <w:rPr>
                <w:lang w:eastAsia="en-US"/>
              </w:rPr>
              <w:t>29</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75D9F7E7"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460846D6" w14:textId="77777777" w:rsidR="00443D4D" w:rsidRPr="004D13EF" w:rsidRDefault="00443D4D" w:rsidP="00235B89">
            <w:pPr>
              <w:widowControl w:val="0"/>
              <w:spacing w:beforeLines="60" w:before="144" w:line="256" w:lineRule="auto"/>
              <w:jc w:val="center"/>
              <w:rPr>
                <w:lang w:eastAsia="en-US"/>
              </w:rPr>
            </w:pPr>
            <w:r w:rsidRPr="004D13EF">
              <w:rPr>
                <w:lang w:eastAsia="en-US"/>
              </w:rPr>
              <w:t>pł. miał. - poz+16m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6926B90" w14:textId="77777777" w:rsidR="00443D4D" w:rsidRPr="004D13EF" w:rsidRDefault="00443D4D" w:rsidP="00235B89">
            <w:pPr>
              <w:widowControl w:val="0"/>
              <w:spacing w:beforeLines="60" w:before="144" w:line="256" w:lineRule="auto"/>
              <w:jc w:val="center"/>
              <w:rPr>
                <w:lang w:eastAsia="en-US"/>
              </w:rPr>
            </w:pPr>
            <w:r w:rsidRPr="004D13EF">
              <w:rPr>
                <w:lang w:eastAsia="en-US"/>
              </w:rPr>
              <w:t>8407000852</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7A355BC2" w14:textId="77777777" w:rsidR="00443D4D" w:rsidRPr="004D13EF" w:rsidRDefault="00443D4D" w:rsidP="00235B89">
            <w:pPr>
              <w:widowControl w:val="0"/>
              <w:spacing w:beforeLines="60" w:before="144" w:line="256" w:lineRule="auto"/>
              <w:jc w:val="center"/>
              <w:rPr>
                <w:lang w:eastAsia="en-US"/>
              </w:rPr>
            </w:pPr>
            <w:r w:rsidRPr="004D13EF">
              <w:rPr>
                <w:lang w:eastAsia="en-US"/>
              </w:rPr>
              <w:t>30046</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6C0E299E" w14:textId="77777777" w:rsidR="00443D4D" w:rsidRPr="004D13EF" w:rsidRDefault="00443D4D" w:rsidP="00235B89">
            <w:pPr>
              <w:widowControl w:val="0"/>
              <w:spacing w:beforeLines="60" w:before="144" w:line="256" w:lineRule="auto"/>
              <w:jc w:val="center"/>
              <w:rPr>
                <w:lang w:eastAsia="en-US"/>
              </w:rPr>
            </w:pPr>
            <w:r w:rsidRPr="004D13EF">
              <w:rPr>
                <w:lang w:eastAsia="en-US"/>
              </w:rPr>
              <w:t>10,0T</w:t>
            </w:r>
          </w:p>
        </w:tc>
      </w:tr>
      <w:tr w:rsidR="0073427F" w:rsidRPr="004D13EF" w14:paraId="3BD89969"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4BC72CD9" w14:textId="77777777" w:rsidR="00443D4D" w:rsidRPr="004D13EF" w:rsidRDefault="00443D4D" w:rsidP="00235B89">
            <w:pPr>
              <w:widowControl w:val="0"/>
              <w:spacing w:beforeLines="60" w:before="144" w:line="256" w:lineRule="auto"/>
              <w:jc w:val="center"/>
              <w:rPr>
                <w:lang w:eastAsia="en-US"/>
              </w:rPr>
            </w:pPr>
            <w:r w:rsidRPr="004D13EF">
              <w:rPr>
                <w:lang w:eastAsia="en-US"/>
              </w:rPr>
              <w:t>30</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33105354"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145996D5" w14:textId="77777777" w:rsidR="00443D4D" w:rsidRPr="004D13EF" w:rsidRDefault="00443D4D" w:rsidP="00235B89">
            <w:pPr>
              <w:widowControl w:val="0"/>
              <w:spacing w:beforeLines="60" w:before="144" w:line="256" w:lineRule="auto"/>
              <w:jc w:val="center"/>
              <w:rPr>
                <w:lang w:eastAsia="en-US"/>
              </w:rPr>
            </w:pPr>
            <w:r w:rsidRPr="004D13EF">
              <w:rPr>
                <w:lang w:eastAsia="en-US"/>
              </w:rPr>
              <w:t>pł. miał. - poz+27,6m - Zbiornik Kamienia</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BFC30A3" w14:textId="77777777" w:rsidR="00443D4D" w:rsidRPr="004D13EF" w:rsidRDefault="00443D4D" w:rsidP="00235B89">
            <w:pPr>
              <w:widowControl w:val="0"/>
              <w:spacing w:beforeLines="60" w:before="144" w:line="256" w:lineRule="auto"/>
              <w:jc w:val="center"/>
              <w:rPr>
                <w:lang w:eastAsia="en-US"/>
              </w:rPr>
            </w:pPr>
            <w:r w:rsidRPr="004D13EF">
              <w:rPr>
                <w:lang w:eastAsia="en-US"/>
              </w:rPr>
              <w:t>8407000033</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24E2AD17" w14:textId="77777777" w:rsidR="00443D4D" w:rsidRPr="004D13EF" w:rsidRDefault="00443D4D" w:rsidP="00235B89">
            <w:pPr>
              <w:widowControl w:val="0"/>
              <w:spacing w:beforeLines="60" w:before="144" w:line="256" w:lineRule="auto"/>
              <w:jc w:val="center"/>
              <w:rPr>
                <w:lang w:eastAsia="en-US"/>
              </w:rPr>
            </w:pPr>
            <w:r w:rsidRPr="004D13EF">
              <w:rPr>
                <w:lang w:eastAsia="en-US"/>
              </w:rPr>
              <w:t>885084</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271716F6" w14:textId="77777777" w:rsidR="00443D4D" w:rsidRPr="004D13EF" w:rsidRDefault="00443D4D" w:rsidP="00235B89">
            <w:pPr>
              <w:widowControl w:val="0"/>
              <w:spacing w:beforeLines="60" w:before="144" w:line="256" w:lineRule="auto"/>
              <w:jc w:val="center"/>
              <w:rPr>
                <w:lang w:eastAsia="en-US"/>
              </w:rPr>
            </w:pPr>
            <w:r w:rsidRPr="004D13EF">
              <w:rPr>
                <w:lang w:eastAsia="en-US"/>
              </w:rPr>
              <w:t>3,2T</w:t>
            </w:r>
          </w:p>
        </w:tc>
      </w:tr>
      <w:tr w:rsidR="0073427F" w:rsidRPr="004D13EF" w14:paraId="7FAC7A04"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7F8213E7" w14:textId="77777777" w:rsidR="00443D4D" w:rsidRPr="004D13EF" w:rsidRDefault="00443D4D" w:rsidP="00235B89">
            <w:pPr>
              <w:widowControl w:val="0"/>
              <w:spacing w:beforeLines="60" w:before="144" w:line="256" w:lineRule="auto"/>
              <w:jc w:val="center"/>
              <w:rPr>
                <w:lang w:eastAsia="en-US"/>
              </w:rPr>
            </w:pPr>
            <w:r w:rsidRPr="004D13EF">
              <w:rPr>
                <w:lang w:eastAsia="en-US"/>
              </w:rPr>
              <w:t>31</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3C427F0D"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5E10F28F" w14:textId="77777777" w:rsidR="00443D4D" w:rsidRPr="004D13EF" w:rsidRDefault="00443D4D" w:rsidP="00235B89">
            <w:pPr>
              <w:widowControl w:val="0"/>
              <w:spacing w:beforeLines="60" w:before="144" w:line="256" w:lineRule="auto"/>
              <w:jc w:val="center"/>
              <w:rPr>
                <w:lang w:eastAsia="en-US"/>
              </w:rPr>
            </w:pPr>
            <w:r w:rsidRPr="004D13EF">
              <w:rPr>
                <w:lang w:eastAsia="en-US"/>
              </w:rPr>
              <w:t>pł. miał. - poz+27,6m - Zbiornik Kamienia</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B3633D0" w14:textId="77777777" w:rsidR="00443D4D" w:rsidRPr="004D13EF" w:rsidRDefault="00443D4D" w:rsidP="00235B89">
            <w:pPr>
              <w:widowControl w:val="0"/>
              <w:spacing w:beforeLines="60" w:before="144" w:line="256" w:lineRule="auto"/>
              <w:jc w:val="center"/>
              <w:rPr>
                <w:lang w:eastAsia="en-US"/>
              </w:rPr>
            </w:pPr>
            <w:r w:rsidRPr="004D13EF">
              <w:rPr>
                <w:lang w:eastAsia="en-US"/>
              </w:rPr>
              <w:t>8407000326</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796E808F" w14:textId="77777777" w:rsidR="00443D4D" w:rsidRPr="004D13EF" w:rsidRDefault="00443D4D" w:rsidP="00235B89">
            <w:pPr>
              <w:widowControl w:val="0"/>
              <w:spacing w:beforeLines="60" w:before="144" w:line="256" w:lineRule="auto"/>
              <w:jc w:val="center"/>
              <w:rPr>
                <w:lang w:eastAsia="en-US"/>
              </w:rPr>
            </w:pPr>
            <w:r w:rsidRPr="004D13EF">
              <w:rPr>
                <w:lang w:eastAsia="en-US"/>
              </w:rPr>
              <w:t>1311665</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1F46F187" w14:textId="77777777" w:rsidR="00443D4D" w:rsidRPr="004D13EF" w:rsidRDefault="00443D4D" w:rsidP="00235B89">
            <w:pPr>
              <w:widowControl w:val="0"/>
              <w:spacing w:beforeLines="60" w:before="144" w:line="256" w:lineRule="auto"/>
              <w:jc w:val="center"/>
              <w:rPr>
                <w:lang w:eastAsia="en-US"/>
              </w:rPr>
            </w:pPr>
            <w:r w:rsidRPr="004D13EF">
              <w:rPr>
                <w:lang w:eastAsia="en-US"/>
              </w:rPr>
              <w:t>3,2T</w:t>
            </w:r>
          </w:p>
        </w:tc>
      </w:tr>
      <w:tr w:rsidR="0073427F" w:rsidRPr="004D13EF" w14:paraId="50475DAB"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16D1F194" w14:textId="77777777" w:rsidR="00443D4D" w:rsidRPr="004D13EF" w:rsidRDefault="00443D4D" w:rsidP="00235B89">
            <w:pPr>
              <w:widowControl w:val="0"/>
              <w:spacing w:beforeLines="60" w:before="144" w:line="256" w:lineRule="auto"/>
              <w:jc w:val="center"/>
              <w:rPr>
                <w:lang w:eastAsia="en-US"/>
              </w:rPr>
            </w:pPr>
            <w:r w:rsidRPr="004D13EF">
              <w:rPr>
                <w:lang w:eastAsia="en-US"/>
              </w:rPr>
              <w:t>32</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0F2D73A4"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5DBA08E2" w14:textId="77777777" w:rsidR="00443D4D" w:rsidRPr="004D13EF" w:rsidRDefault="00443D4D" w:rsidP="00235B89">
            <w:pPr>
              <w:widowControl w:val="0"/>
              <w:spacing w:beforeLines="60" w:before="144" w:line="256" w:lineRule="auto"/>
              <w:jc w:val="center"/>
              <w:rPr>
                <w:lang w:eastAsia="en-US"/>
              </w:rPr>
            </w:pPr>
            <w:r w:rsidRPr="004D13EF">
              <w:rPr>
                <w:lang w:eastAsia="en-US"/>
              </w:rPr>
              <w:t>pł. miał. - poz+29m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4F3A9AE" w14:textId="77777777" w:rsidR="00443D4D" w:rsidRPr="004D13EF" w:rsidRDefault="00443D4D" w:rsidP="00235B89">
            <w:pPr>
              <w:widowControl w:val="0"/>
              <w:spacing w:beforeLines="60" w:before="144" w:line="256" w:lineRule="auto"/>
              <w:jc w:val="center"/>
              <w:rPr>
                <w:lang w:eastAsia="en-US"/>
              </w:rPr>
            </w:pPr>
            <w:r w:rsidRPr="004D13EF">
              <w:rPr>
                <w:lang w:eastAsia="en-US"/>
              </w:rPr>
              <w:t>8407001488</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52C16169" w14:textId="77777777" w:rsidR="00443D4D" w:rsidRPr="004D13EF" w:rsidRDefault="00443D4D" w:rsidP="00235B89">
            <w:pPr>
              <w:widowControl w:val="0"/>
              <w:spacing w:beforeLines="60" w:before="144" w:line="256" w:lineRule="auto"/>
              <w:jc w:val="center"/>
              <w:rPr>
                <w:lang w:eastAsia="en-US"/>
              </w:rPr>
            </w:pPr>
            <w:r w:rsidRPr="004D13EF">
              <w:rPr>
                <w:lang w:eastAsia="en-US"/>
              </w:rPr>
              <w:t>31141</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5FC2D3E2" w14:textId="77777777" w:rsidR="00443D4D" w:rsidRPr="004D13EF" w:rsidRDefault="00443D4D" w:rsidP="00235B89">
            <w:pPr>
              <w:widowControl w:val="0"/>
              <w:spacing w:beforeLines="60" w:before="144" w:line="256" w:lineRule="auto"/>
              <w:jc w:val="center"/>
              <w:rPr>
                <w:lang w:eastAsia="en-US"/>
              </w:rPr>
            </w:pPr>
            <w:r w:rsidRPr="004D13EF">
              <w:rPr>
                <w:lang w:eastAsia="en-US"/>
              </w:rPr>
              <w:t>10,0T</w:t>
            </w:r>
          </w:p>
        </w:tc>
      </w:tr>
      <w:tr w:rsidR="0073427F" w:rsidRPr="004D13EF" w14:paraId="6819AE44"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5CE1376B" w14:textId="77777777" w:rsidR="00443D4D" w:rsidRPr="004D13EF" w:rsidRDefault="00443D4D" w:rsidP="00235B89">
            <w:pPr>
              <w:widowControl w:val="0"/>
              <w:spacing w:beforeLines="60" w:before="144" w:line="256" w:lineRule="auto"/>
              <w:jc w:val="center"/>
              <w:rPr>
                <w:lang w:eastAsia="en-US"/>
              </w:rPr>
            </w:pPr>
            <w:r w:rsidRPr="004D13EF">
              <w:rPr>
                <w:lang w:eastAsia="en-US"/>
              </w:rPr>
              <w:t>33</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4717FCF5"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7E500ADB" w14:textId="77777777" w:rsidR="00443D4D" w:rsidRPr="004D13EF" w:rsidRDefault="00443D4D" w:rsidP="00235B89">
            <w:pPr>
              <w:widowControl w:val="0"/>
              <w:spacing w:beforeLines="60" w:before="144" w:line="256" w:lineRule="auto"/>
              <w:jc w:val="center"/>
              <w:rPr>
                <w:lang w:eastAsia="en-US"/>
              </w:rPr>
            </w:pPr>
            <w:r w:rsidRPr="004D13EF">
              <w:rPr>
                <w:lang w:eastAsia="en-US"/>
              </w:rPr>
              <w:t>pł. miał. - poz+29m nad przesiewaczami</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FBD7B2D" w14:textId="77777777" w:rsidR="00443D4D" w:rsidRPr="004D13EF" w:rsidRDefault="00443D4D" w:rsidP="00235B89">
            <w:pPr>
              <w:widowControl w:val="0"/>
              <w:spacing w:beforeLines="60" w:before="144" w:line="256" w:lineRule="auto"/>
              <w:jc w:val="center"/>
              <w:rPr>
                <w:lang w:eastAsia="en-US"/>
              </w:rPr>
            </w:pPr>
            <w:r w:rsidRPr="004D13EF">
              <w:rPr>
                <w:lang w:eastAsia="en-US"/>
              </w:rPr>
              <w:t>8407000843</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032B64DD" w14:textId="77777777" w:rsidR="00443D4D" w:rsidRPr="004D13EF" w:rsidRDefault="00443D4D" w:rsidP="00235B89">
            <w:pPr>
              <w:widowControl w:val="0"/>
              <w:spacing w:beforeLines="60" w:before="144" w:line="256" w:lineRule="auto"/>
              <w:jc w:val="center"/>
              <w:rPr>
                <w:lang w:eastAsia="en-US"/>
              </w:rPr>
            </w:pPr>
            <w:r w:rsidRPr="004D13EF">
              <w:rPr>
                <w:lang w:eastAsia="en-US"/>
              </w:rPr>
              <w:t>86103373</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32C91AE6" w14:textId="77777777" w:rsidR="00443D4D" w:rsidRPr="004D13EF" w:rsidRDefault="00443D4D" w:rsidP="00235B89">
            <w:pPr>
              <w:widowControl w:val="0"/>
              <w:spacing w:beforeLines="60" w:before="144" w:line="256" w:lineRule="auto"/>
              <w:jc w:val="center"/>
              <w:rPr>
                <w:lang w:eastAsia="en-US"/>
              </w:rPr>
            </w:pPr>
            <w:r w:rsidRPr="004D13EF">
              <w:rPr>
                <w:lang w:eastAsia="en-US"/>
              </w:rPr>
              <w:t>5,0T</w:t>
            </w:r>
          </w:p>
        </w:tc>
      </w:tr>
      <w:tr w:rsidR="0073427F" w:rsidRPr="004D13EF" w14:paraId="217752CC"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3C3F46D6" w14:textId="77777777" w:rsidR="00443D4D" w:rsidRPr="004D13EF" w:rsidRDefault="00443D4D" w:rsidP="00235B89">
            <w:pPr>
              <w:widowControl w:val="0"/>
              <w:spacing w:beforeLines="60" w:before="144" w:line="256" w:lineRule="auto"/>
              <w:jc w:val="center"/>
              <w:rPr>
                <w:lang w:eastAsia="en-US"/>
              </w:rPr>
            </w:pPr>
            <w:r w:rsidRPr="004D13EF">
              <w:rPr>
                <w:lang w:eastAsia="en-US"/>
              </w:rPr>
              <w:t>34</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628D5B4E"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63F497D3" w14:textId="77777777" w:rsidR="00443D4D" w:rsidRPr="004D13EF" w:rsidRDefault="00443D4D" w:rsidP="00235B89">
            <w:pPr>
              <w:widowControl w:val="0"/>
              <w:spacing w:beforeLines="60" w:before="144" w:line="256" w:lineRule="auto"/>
              <w:jc w:val="center"/>
              <w:rPr>
                <w:lang w:eastAsia="en-US"/>
              </w:rPr>
            </w:pPr>
            <w:r w:rsidRPr="004D13EF">
              <w:rPr>
                <w:lang w:eastAsia="en-US"/>
              </w:rPr>
              <w:t>pł. miał. - poz+29m nad przesiewaczami</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9716759" w14:textId="77777777" w:rsidR="00443D4D" w:rsidRPr="004D13EF" w:rsidRDefault="00443D4D" w:rsidP="00235B89">
            <w:pPr>
              <w:widowControl w:val="0"/>
              <w:spacing w:beforeLines="60" w:before="144" w:line="256" w:lineRule="auto"/>
              <w:jc w:val="center"/>
              <w:rPr>
                <w:lang w:eastAsia="en-US"/>
              </w:rPr>
            </w:pPr>
            <w:r w:rsidRPr="004D13EF">
              <w:rPr>
                <w:lang w:eastAsia="en-US"/>
              </w:rPr>
              <w:t>8407000844</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4E96982C" w14:textId="77777777" w:rsidR="00443D4D" w:rsidRPr="004D13EF" w:rsidRDefault="00443D4D" w:rsidP="00235B89">
            <w:pPr>
              <w:widowControl w:val="0"/>
              <w:spacing w:beforeLines="60" w:before="144" w:line="256" w:lineRule="auto"/>
              <w:jc w:val="center"/>
              <w:rPr>
                <w:lang w:eastAsia="en-US"/>
              </w:rPr>
            </w:pPr>
            <w:r w:rsidRPr="004D13EF">
              <w:rPr>
                <w:lang w:eastAsia="en-US"/>
              </w:rPr>
              <w:t>1324594</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0258BDD5" w14:textId="77777777" w:rsidR="00443D4D" w:rsidRPr="004D13EF" w:rsidRDefault="00443D4D" w:rsidP="00235B89">
            <w:pPr>
              <w:widowControl w:val="0"/>
              <w:spacing w:beforeLines="60" w:before="144" w:line="256" w:lineRule="auto"/>
              <w:jc w:val="center"/>
              <w:rPr>
                <w:lang w:eastAsia="en-US"/>
              </w:rPr>
            </w:pPr>
            <w:r w:rsidRPr="004D13EF">
              <w:rPr>
                <w:lang w:eastAsia="en-US"/>
              </w:rPr>
              <w:t>5,0T</w:t>
            </w:r>
          </w:p>
        </w:tc>
      </w:tr>
      <w:tr w:rsidR="0073427F" w:rsidRPr="004D13EF" w14:paraId="1A868170"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hideMark/>
          </w:tcPr>
          <w:p w14:paraId="79B01B59" w14:textId="77777777" w:rsidR="00443D4D" w:rsidRPr="004D13EF" w:rsidRDefault="00443D4D" w:rsidP="00235B89">
            <w:pPr>
              <w:widowControl w:val="0"/>
              <w:spacing w:beforeLines="60" w:before="144" w:line="256" w:lineRule="auto"/>
              <w:jc w:val="center"/>
              <w:rPr>
                <w:lang w:eastAsia="en-US"/>
              </w:rPr>
            </w:pPr>
            <w:r w:rsidRPr="004D13EF">
              <w:rPr>
                <w:lang w:eastAsia="en-US"/>
              </w:rPr>
              <w:t>35</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741621DC"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101DF0EE" w14:textId="77777777" w:rsidR="00443D4D" w:rsidRPr="004D13EF" w:rsidRDefault="00443D4D" w:rsidP="00235B89">
            <w:pPr>
              <w:widowControl w:val="0"/>
              <w:spacing w:beforeLines="60" w:before="144" w:line="256" w:lineRule="auto"/>
              <w:jc w:val="center"/>
              <w:rPr>
                <w:lang w:eastAsia="en-US"/>
              </w:rPr>
            </w:pPr>
            <w:r w:rsidRPr="004D13EF">
              <w:rPr>
                <w:lang w:eastAsia="en-US"/>
              </w:rPr>
              <w:t>pł. miał. - poz+29m nad przesiewaczami</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7B0A59D" w14:textId="77777777" w:rsidR="00443D4D" w:rsidRPr="004D13EF" w:rsidRDefault="00443D4D" w:rsidP="00235B89">
            <w:pPr>
              <w:widowControl w:val="0"/>
              <w:spacing w:beforeLines="60" w:before="144" w:line="256" w:lineRule="auto"/>
              <w:jc w:val="center"/>
              <w:rPr>
                <w:lang w:eastAsia="en-US"/>
              </w:rPr>
            </w:pPr>
            <w:r w:rsidRPr="004D13EF">
              <w:rPr>
                <w:lang w:eastAsia="en-US"/>
              </w:rPr>
              <w:t>8407000846</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7ECE58FD" w14:textId="77777777" w:rsidR="00443D4D" w:rsidRPr="004D13EF" w:rsidRDefault="00443D4D" w:rsidP="00235B89">
            <w:pPr>
              <w:widowControl w:val="0"/>
              <w:spacing w:beforeLines="60" w:before="144" w:line="256" w:lineRule="auto"/>
              <w:jc w:val="center"/>
              <w:rPr>
                <w:lang w:eastAsia="en-US"/>
              </w:rPr>
            </w:pPr>
            <w:r w:rsidRPr="004D13EF">
              <w:rPr>
                <w:lang w:eastAsia="en-US"/>
              </w:rPr>
              <w:t>86100212</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4D38E3C3" w14:textId="77777777" w:rsidR="00443D4D" w:rsidRPr="004D13EF" w:rsidRDefault="00443D4D" w:rsidP="00235B89">
            <w:pPr>
              <w:widowControl w:val="0"/>
              <w:spacing w:beforeLines="60" w:before="144" w:line="256" w:lineRule="auto"/>
              <w:jc w:val="center"/>
              <w:rPr>
                <w:lang w:eastAsia="en-US"/>
              </w:rPr>
            </w:pPr>
            <w:r w:rsidRPr="004D13EF">
              <w:rPr>
                <w:lang w:eastAsia="en-US"/>
              </w:rPr>
              <w:t>3,2T</w:t>
            </w:r>
          </w:p>
        </w:tc>
      </w:tr>
      <w:tr w:rsidR="0073427F" w:rsidRPr="004D13EF" w14:paraId="7FB9DD22"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hideMark/>
          </w:tcPr>
          <w:p w14:paraId="3520781C" w14:textId="77777777" w:rsidR="00443D4D" w:rsidRPr="004D13EF" w:rsidRDefault="00443D4D" w:rsidP="00235B89">
            <w:pPr>
              <w:widowControl w:val="0"/>
              <w:spacing w:beforeLines="60" w:before="144" w:line="256" w:lineRule="auto"/>
              <w:jc w:val="center"/>
              <w:rPr>
                <w:lang w:eastAsia="en-US"/>
              </w:rPr>
            </w:pPr>
            <w:r w:rsidRPr="004D13EF">
              <w:rPr>
                <w:lang w:eastAsia="en-US"/>
              </w:rPr>
              <w:t>36</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39AC9C85"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2DFD65B2" w14:textId="77777777" w:rsidR="00443D4D" w:rsidRPr="004D13EF" w:rsidRDefault="00443D4D" w:rsidP="00235B89">
            <w:pPr>
              <w:widowControl w:val="0"/>
              <w:spacing w:beforeLines="60" w:before="144" w:line="256" w:lineRule="auto"/>
              <w:jc w:val="center"/>
              <w:rPr>
                <w:lang w:eastAsia="en-US"/>
              </w:rPr>
            </w:pPr>
            <w:r w:rsidRPr="004D13EF">
              <w:rPr>
                <w:lang w:eastAsia="en-US"/>
              </w:rPr>
              <w:t>pł. miał. - poz+36m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D332D29" w14:textId="77777777" w:rsidR="00443D4D" w:rsidRPr="004D13EF" w:rsidRDefault="00443D4D" w:rsidP="00235B89">
            <w:pPr>
              <w:widowControl w:val="0"/>
              <w:spacing w:beforeLines="60" w:before="144" w:line="256" w:lineRule="auto"/>
              <w:jc w:val="center"/>
              <w:rPr>
                <w:lang w:eastAsia="en-US"/>
              </w:rPr>
            </w:pPr>
            <w:r w:rsidRPr="004D13EF">
              <w:rPr>
                <w:lang w:eastAsia="en-US"/>
              </w:rPr>
              <w:t>8407000847</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5F587361" w14:textId="77777777" w:rsidR="00443D4D" w:rsidRPr="004D13EF" w:rsidRDefault="00443D4D" w:rsidP="00235B89">
            <w:pPr>
              <w:widowControl w:val="0"/>
              <w:spacing w:beforeLines="60" w:before="144" w:line="256" w:lineRule="auto"/>
              <w:jc w:val="center"/>
              <w:rPr>
                <w:lang w:eastAsia="en-US"/>
              </w:rPr>
            </w:pPr>
            <w:r w:rsidRPr="004D13EF">
              <w:rPr>
                <w:lang w:eastAsia="en-US"/>
              </w:rPr>
              <w:t>8100285</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5F4F493F" w14:textId="77777777" w:rsidR="00443D4D" w:rsidRPr="004D13EF" w:rsidRDefault="00443D4D" w:rsidP="00235B89">
            <w:pPr>
              <w:widowControl w:val="0"/>
              <w:spacing w:beforeLines="60" w:before="144" w:line="256" w:lineRule="auto"/>
              <w:jc w:val="center"/>
              <w:rPr>
                <w:lang w:eastAsia="en-US"/>
              </w:rPr>
            </w:pPr>
            <w:r w:rsidRPr="004D13EF">
              <w:rPr>
                <w:lang w:eastAsia="en-US"/>
              </w:rPr>
              <w:t>5,0T</w:t>
            </w:r>
          </w:p>
        </w:tc>
      </w:tr>
      <w:tr w:rsidR="0073427F" w:rsidRPr="004D13EF" w14:paraId="16AA898D"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hideMark/>
          </w:tcPr>
          <w:p w14:paraId="18656D18" w14:textId="77777777" w:rsidR="00443D4D" w:rsidRPr="004D13EF" w:rsidRDefault="00443D4D" w:rsidP="00235B89">
            <w:pPr>
              <w:widowControl w:val="0"/>
              <w:spacing w:beforeLines="60" w:before="144" w:line="256" w:lineRule="auto"/>
              <w:jc w:val="center"/>
              <w:rPr>
                <w:lang w:eastAsia="en-US"/>
              </w:rPr>
            </w:pPr>
            <w:r w:rsidRPr="004D13EF">
              <w:rPr>
                <w:lang w:eastAsia="en-US"/>
              </w:rPr>
              <w:t>37</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0617026C"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3BC48E66" w14:textId="77777777" w:rsidR="00443D4D" w:rsidRPr="004D13EF" w:rsidRDefault="00443D4D" w:rsidP="00235B89">
            <w:pPr>
              <w:widowControl w:val="0"/>
              <w:spacing w:beforeLines="60" w:before="144" w:line="256" w:lineRule="auto"/>
              <w:jc w:val="center"/>
              <w:rPr>
                <w:lang w:eastAsia="en-US"/>
              </w:rPr>
            </w:pPr>
            <w:r w:rsidRPr="004D13EF">
              <w:rPr>
                <w:lang w:eastAsia="en-US"/>
              </w:rPr>
              <w:t>pł. miał. - poz+38m obok dmuchaw</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E97BC7D" w14:textId="77777777" w:rsidR="00443D4D" w:rsidRPr="004D13EF" w:rsidRDefault="00443D4D" w:rsidP="00235B89">
            <w:pPr>
              <w:widowControl w:val="0"/>
              <w:spacing w:beforeLines="60" w:before="144" w:line="256" w:lineRule="auto"/>
              <w:jc w:val="center"/>
              <w:rPr>
                <w:lang w:eastAsia="en-US"/>
              </w:rPr>
            </w:pPr>
            <w:r w:rsidRPr="004D13EF">
              <w:rPr>
                <w:lang w:eastAsia="en-US"/>
              </w:rPr>
              <w:t>8407001821</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1E26F4A8" w14:textId="77777777" w:rsidR="00443D4D" w:rsidRPr="004D13EF" w:rsidRDefault="00443D4D" w:rsidP="00235B89">
            <w:pPr>
              <w:widowControl w:val="0"/>
              <w:spacing w:beforeLines="60" w:before="144" w:line="256" w:lineRule="auto"/>
              <w:jc w:val="center"/>
              <w:rPr>
                <w:lang w:eastAsia="en-US"/>
              </w:rPr>
            </w:pPr>
            <w:r w:rsidRPr="004D13EF">
              <w:rPr>
                <w:lang w:eastAsia="en-US"/>
              </w:rPr>
              <w:t>23023</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5784A493" w14:textId="77777777" w:rsidR="00443D4D" w:rsidRPr="004D13EF" w:rsidRDefault="00443D4D" w:rsidP="00235B89">
            <w:pPr>
              <w:widowControl w:val="0"/>
              <w:spacing w:beforeLines="60" w:before="144" w:line="256" w:lineRule="auto"/>
              <w:jc w:val="center"/>
              <w:rPr>
                <w:lang w:eastAsia="en-US"/>
              </w:rPr>
            </w:pPr>
            <w:r w:rsidRPr="004D13EF">
              <w:rPr>
                <w:lang w:eastAsia="en-US"/>
              </w:rPr>
              <w:t>3,2T</w:t>
            </w:r>
          </w:p>
        </w:tc>
      </w:tr>
      <w:tr w:rsidR="0073427F" w:rsidRPr="004D13EF" w14:paraId="2F3ECF6F"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hideMark/>
          </w:tcPr>
          <w:p w14:paraId="276B9A26" w14:textId="77777777" w:rsidR="00443D4D" w:rsidRPr="004D13EF" w:rsidRDefault="00443D4D" w:rsidP="00235B89">
            <w:pPr>
              <w:widowControl w:val="0"/>
              <w:spacing w:beforeLines="60" w:before="144" w:line="256" w:lineRule="auto"/>
              <w:jc w:val="center"/>
              <w:rPr>
                <w:lang w:eastAsia="en-US"/>
              </w:rPr>
            </w:pPr>
            <w:r w:rsidRPr="004D13EF">
              <w:rPr>
                <w:lang w:eastAsia="en-US"/>
              </w:rPr>
              <w:t>38</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660578EC"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el.stacjonalny</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7AFCDCC2" w14:textId="77777777" w:rsidR="00443D4D" w:rsidRPr="004D13EF" w:rsidRDefault="00443D4D" w:rsidP="00235B89">
            <w:pPr>
              <w:widowControl w:val="0"/>
              <w:spacing w:beforeLines="60" w:before="144" w:line="256" w:lineRule="auto"/>
              <w:jc w:val="center"/>
              <w:rPr>
                <w:lang w:eastAsia="en-US"/>
              </w:rPr>
            </w:pPr>
            <w:r w:rsidRPr="004D13EF">
              <w:rPr>
                <w:lang w:eastAsia="en-US"/>
              </w:rPr>
              <w:t>pł. miał. - poz+45m ot. mon. wschodni</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1ADF550" w14:textId="77777777" w:rsidR="00443D4D" w:rsidRPr="004D13EF" w:rsidRDefault="00443D4D" w:rsidP="00235B89">
            <w:pPr>
              <w:widowControl w:val="0"/>
              <w:spacing w:beforeLines="60" w:before="144" w:line="256" w:lineRule="auto"/>
              <w:jc w:val="center"/>
              <w:rPr>
                <w:lang w:eastAsia="en-US"/>
              </w:rPr>
            </w:pPr>
            <w:r w:rsidRPr="004D13EF">
              <w:rPr>
                <w:lang w:eastAsia="en-US"/>
              </w:rPr>
              <w:t>8407000962</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19A8DB33" w14:textId="77777777" w:rsidR="00443D4D" w:rsidRPr="004D13EF" w:rsidRDefault="00443D4D" w:rsidP="00235B89">
            <w:pPr>
              <w:widowControl w:val="0"/>
              <w:spacing w:beforeLines="60" w:before="144" w:line="256" w:lineRule="auto"/>
              <w:jc w:val="center"/>
              <w:rPr>
                <w:lang w:eastAsia="en-US"/>
              </w:rPr>
            </w:pPr>
            <w:r w:rsidRPr="004D13EF">
              <w:rPr>
                <w:lang w:eastAsia="en-US"/>
              </w:rPr>
              <w:t>30566</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7DEE04E5" w14:textId="77777777" w:rsidR="00443D4D" w:rsidRPr="004D13EF" w:rsidRDefault="00443D4D" w:rsidP="00235B89">
            <w:pPr>
              <w:widowControl w:val="0"/>
              <w:spacing w:beforeLines="60" w:before="144" w:line="256" w:lineRule="auto"/>
              <w:jc w:val="center"/>
              <w:rPr>
                <w:lang w:eastAsia="en-US"/>
              </w:rPr>
            </w:pPr>
            <w:r w:rsidRPr="004D13EF">
              <w:rPr>
                <w:lang w:eastAsia="en-US"/>
              </w:rPr>
              <w:t>10,0T</w:t>
            </w:r>
          </w:p>
        </w:tc>
      </w:tr>
      <w:tr w:rsidR="0073427F" w:rsidRPr="004D13EF" w14:paraId="3DC9CD8B"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hideMark/>
          </w:tcPr>
          <w:p w14:paraId="17A8B41C" w14:textId="77777777" w:rsidR="00443D4D" w:rsidRPr="004D13EF" w:rsidRDefault="00443D4D" w:rsidP="00235B89">
            <w:pPr>
              <w:widowControl w:val="0"/>
              <w:spacing w:beforeLines="60" w:before="144" w:line="256" w:lineRule="auto"/>
              <w:jc w:val="center"/>
              <w:rPr>
                <w:lang w:eastAsia="en-US"/>
              </w:rPr>
            </w:pPr>
            <w:r w:rsidRPr="004D13EF">
              <w:rPr>
                <w:lang w:eastAsia="en-US"/>
              </w:rPr>
              <w:t>39</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3E126765" w14:textId="77777777" w:rsidR="00443D4D" w:rsidRPr="004D13EF" w:rsidRDefault="00443D4D" w:rsidP="00235B89">
            <w:pPr>
              <w:widowControl w:val="0"/>
              <w:spacing w:beforeLines="60" w:before="144" w:line="256" w:lineRule="auto"/>
              <w:jc w:val="center"/>
              <w:rPr>
                <w:lang w:eastAsia="en-US"/>
              </w:rPr>
            </w:pPr>
            <w:r w:rsidRPr="004D13EF">
              <w:rPr>
                <w:lang w:eastAsia="en-US"/>
              </w:rPr>
              <w:t>wciągarka stacjonalna</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631563A2" w14:textId="77777777" w:rsidR="00443D4D" w:rsidRPr="004D13EF" w:rsidRDefault="00443D4D" w:rsidP="00235B89">
            <w:pPr>
              <w:widowControl w:val="0"/>
              <w:spacing w:beforeLines="60" w:before="144" w:line="256" w:lineRule="auto"/>
              <w:jc w:val="center"/>
              <w:rPr>
                <w:lang w:eastAsia="en-US"/>
              </w:rPr>
            </w:pPr>
            <w:r w:rsidRPr="004D13EF">
              <w:rPr>
                <w:lang w:eastAsia="en-US"/>
              </w:rPr>
              <w:t>pł. miał. - poz+45m ot. mon. zachodni</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69C24CE" w14:textId="77777777" w:rsidR="00443D4D" w:rsidRPr="004D13EF" w:rsidRDefault="00443D4D" w:rsidP="00235B89">
            <w:pPr>
              <w:widowControl w:val="0"/>
              <w:spacing w:beforeLines="60" w:before="144" w:line="256" w:lineRule="auto"/>
              <w:jc w:val="center"/>
              <w:rPr>
                <w:lang w:eastAsia="en-US"/>
              </w:rPr>
            </w:pPr>
            <w:r w:rsidRPr="004D13EF">
              <w:rPr>
                <w:lang w:eastAsia="en-US"/>
              </w:rPr>
              <w:t>8407000915</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6F3CBC57" w14:textId="77777777" w:rsidR="00443D4D" w:rsidRPr="004D13EF" w:rsidRDefault="00443D4D" w:rsidP="00235B89">
            <w:pPr>
              <w:widowControl w:val="0"/>
              <w:spacing w:beforeLines="60" w:before="144" w:line="256" w:lineRule="auto"/>
              <w:jc w:val="center"/>
              <w:rPr>
                <w:lang w:eastAsia="en-US"/>
              </w:rPr>
            </w:pPr>
            <w:r w:rsidRPr="004D13EF">
              <w:rPr>
                <w:lang w:eastAsia="en-US"/>
              </w:rPr>
              <w:t>381</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081236B7" w14:textId="77777777" w:rsidR="00443D4D" w:rsidRPr="004D13EF" w:rsidRDefault="00443D4D" w:rsidP="00235B89">
            <w:pPr>
              <w:widowControl w:val="0"/>
              <w:spacing w:beforeLines="60" w:before="144" w:line="256" w:lineRule="auto"/>
              <w:jc w:val="center"/>
              <w:rPr>
                <w:lang w:eastAsia="en-US"/>
              </w:rPr>
            </w:pPr>
            <w:r w:rsidRPr="004D13EF">
              <w:rPr>
                <w:lang w:eastAsia="en-US"/>
              </w:rPr>
              <w:t>7,5T</w:t>
            </w:r>
          </w:p>
        </w:tc>
      </w:tr>
      <w:tr w:rsidR="0073427F" w:rsidRPr="004D13EF" w14:paraId="55DC0BC2"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hideMark/>
          </w:tcPr>
          <w:p w14:paraId="01DF16C8" w14:textId="77777777" w:rsidR="00443D4D" w:rsidRPr="004D13EF" w:rsidRDefault="00443D4D" w:rsidP="00235B89">
            <w:pPr>
              <w:widowControl w:val="0"/>
              <w:spacing w:beforeLines="60" w:before="144" w:line="256" w:lineRule="auto"/>
              <w:jc w:val="center"/>
              <w:rPr>
                <w:lang w:eastAsia="en-US"/>
              </w:rPr>
            </w:pPr>
            <w:r w:rsidRPr="004D13EF">
              <w:rPr>
                <w:lang w:eastAsia="en-US"/>
              </w:rPr>
              <w:t>40</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66799C7E"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62758390" w14:textId="77777777" w:rsidR="00443D4D" w:rsidRPr="004D13EF" w:rsidRDefault="00443D4D" w:rsidP="00235B89">
            <w:pPr>
              <w:widowControl w:val="0"/>
              <w:spacing w:beforeLines="60" w:before="144" w:line="256" w:lineRule="auto"/>
              <w:jc w:val="center"/>
              <w:rPr>
                <w:lang w:eastAsia="en-US"/>
              </w:rPr>
            </w:pPr>
            <w:r w:rsidRPr="004D13EF">
              <w:rPr>
                <w:lang w:eastAsia="en-US"/>
              </w:rPr>
              <w:t>Zał. Miału poz+34,2m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1450A78" w14:textId="77777777" w:rsidR="00443D4D" w:rsidRPr="004D13EF" w:rsidRDefault="00443D4D" w:rsidP="00235B89">
            <w:pPr>
              <w:widowControl w:val="0"/>
              <w:spacing w:beforeLines="60" w:before="144" w:line="256" w:lineRule="auto"/>
              <w:jc w:val="center"/>
              <w:rPr>
                <w:lang w:eastAsia="en-US"/>
              </w:rPr>
            </w:pPr>
            <w:r w:rsidRPr="004D13EF">
              <w:rPr>
                <w:lang w:eastAsia="en-US"/>
              </w:rPr>
              <w:t>8407000146</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60AF91A8" w14:textId="77777777" w:rsidR="00443D4D" w:rsidRPr="004D13EF" w:rsidRDefault="00443D4D" w:rsidP="00235B89">
            <w:pPr>
              <w:widowControl w:val="0"/>
              <w:spacing w:beforeLines="60" w:before="144" w:line="256" w:lineRule="auto"/>
              <w:jc w:val="center"/>
              <w:rPr>
                <w:lang w:eastAsia="en-US"/>
              </w:rPr>
            </w:pPr>
            <w:r w:rsidRPr="004D13EF">
              <w:rPr>
                <w:lang w:eastAsia="en-US"/>
              </w:rPr>
              <w:t>1070893</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4A73C1BB" w14:textId="77777777" w:rsidR="00443D4D" w:rsidRPr="004D13EF" w:rsidRDefault="00443D4D" w:rsidP="00235B89">
            <w:pPr>
              <w:widowControl w:val="0"/>
              <w:spacing w:beforeLines="60" w:before="144" w:line="256" w:lineRule="auto"/>
              <w:jc w:val="center"/>
              <w:rPr>
                <w:lang w:eastAsia="en-US"/>
              </w:rPr>
            </w:pPr>
            <w:r w:rsidRPr="004D13EF">
              <w:rPr>
                <w:lang w:eastAsia="en-US"/>
              </w:rPr>
              <w:t>5T</w:t>
            </w:r>
          </w:p>
        </w:tc>
      </w:tr>
      <w:tr w:rsidR="0073427F" w:rsidRPr="004D13EF" w14:paraId="0BDFD396"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75BBEFBC" w14:textId="77777777" w:rsidR="00443D4D" w:rsidRPr="004D13EF" w:rsidRDefault="00443D4D" w:rsidP="00235B89">
            <w:pPr>
              <w:widowControl w:val="0"/>
              <w:spacing w:beforeLines="60" w:before="144" w:line="256" w:lineRule="auto"/>
              <w:jc w:val="center"/>
              <w:rPr>
                <w:lang w:eastAsia="en-US"/>
              </w:rPr>
            </w:pPr>
            <w:r w:rsidRPr="004D13EF">
              <w:rPr>
                <w:lang w:eastAsia="en-US"/>
              </w:rPr>
              <w:t>41</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45E8EC78"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13C48419" w14:textId="77777777" w:rsidR="00443D4D" w:rsidRPr="004D13EF" w:rsidRDefault="00443D4D" w:rsidP="00235B89">
            <w:pPr>
              <w:widowControl w:val="0"/>
              <w:spacing w:beforeLines="60" w:before="144" w:line="256" w:lineRule="auto"/>
              <w:jc w:val="center"/>
              <w:rPr>
                <w:lang w:eastAsia="en-US"/>
              </w:rPr>
            </w:pPr>
            <w:r w:rsidRPr="004D13EF">
              <w:rPr>
                <w:lang w:eastAsia="en-US"/>
              </w:rPr>
              <w:t>Zał. Miału poz+34,2m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50C7803" w14:textId="77777777" w:rsidR="00443D4D" w:rsidRPr="004D13EF" w:rsidRDefault="00443D4D" w:rsidP="00235B89">
            <w:pPr>
              <w:widowControl w:val="0"/>
              <w:spacing w:beforeLines="60" w:before="144" w:line="256" w:lineRule="auto"/>
              <w:jc w:val="center"/>
              <w:rPr>
                <w:lang w:eastAsia="en-US"/>
              </w:rPr>
            </w:pPr>
            <w:r w:rsidRPr="004D13EF">
              <w:rPr>
                <w:lang w:eastAsia="en-US"/>
              </w:rPr>
              <w:t>8407000147</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7A650F7C" w14:textId="77777777" w:rsidR="00443D4D" w:rsidRPr="004D13EF" w:rsidRDefault="00443D4D" w:rsidP="00235B89">
            <w:pPr>
              <w:widowControl w:val="0"/>
              <w:spacing w:beforeLines="60" w:before="144" w:line="256" w:lineRule="auto"/>
              <w:jc w:val="center"/>
              <w:rPr>
                <w:lang w:eastAsia="en-US"/>
              </w:rPr>
            </w:pPr>
            <w:r w:rsidRPr="004D13EF">
              <w:rPr>
                <w:lang w:eastAsia="en-US"/>
              </w:rPr>
              <w:t>16649</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121006C1" w14:textId="77777777" w:rsidR="00443D4D" w:rsidRPr="004D13EF" w:rsidRDefault="00443D4D" w:rsidP="00235B89">
            <w:pPr>
              <w:widowControl w:val="0"/>
              <w:spacing w:beforeLines="60" w:before="144" w:line="256" w:lineRule="auto"/>
              <w:jc w:val="center"/>
              <w:rPr>
                <w:lang w:eastAsia="en-US"/>
              </w:rPr>
            </w:pPr>
            <w:r w:rsidRPr="004D13EF">
              <w:rPr>
                <w:lang w:eastAsia="en-US"/>
              </w:rPr>
              <w:t>5T</w:t>
            </w:r>
          </w:p>
        </w:tc>
      </w:tr>
      <w:tr w:rsidR="0073427F" w:rsidRPr="004D13EF" w14:paraId="416A1788"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24C4E12F" w14:textId="77777777" w:rsidR="00443D4D" w:rsidRPr="004D13EF" w:rsidRDefault="00443D4D" w:rsidP="00235B89">
            <w:pPr>
              <w:widowControl w:val="0"/>
              <w:spacing w:beforeLines="60" w:before="144" w:line="256" w:lineRule="auto"/>
              <w:jc w:val="center"/>
              <w:rPr>
                <w:lang w:eastAsia="en-US"/>
              </w:rPr>
            </w:pPr>
            <w:r w:rsidRPr="004D13EF">
              <w:rPr>
                <w:lang w:eastAsia="en-US"/>
              </w:rPr>
              <w:t>42</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2FFF8AB0"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797847C4" w14:textId="77777777" w:rsidR="00443D4D" w:rsidRPr="004D13EF" w:rsidRDefault="00443D4D" w:rsidP="00235B89">
            <w:pPr>
              <w:widowControl w:val="0"/>
              <w:spacing w:beforeLines="60" w:before="144" w:line="256" w:lineRule="auto"/>
              <w:jc w:val="center"/>
              <w:rPr>
                <w:lang w:eastAsia="en-US"/>
              </w:rPr>
            </w:pPr>
            <w:r w:rsidRPr="004D13EF">
              <w:rPr>
                <w:lang w:eastAsia="en-US"/>
              </w:rPr>
              <w:t>Zał. Miału poz+34,2m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666357F" w14:textId="77777777" w:rsidR="00443D4D" w:rsidRPr="004D13EF" w:rsidRDefault="00443D4D" w:rsidP="00235B89">
            <w:pPr>
              <w:widowControl w:val="0"/>
              <w:spacing w:beforeLines="60" w:before="144" w:line="256" w:lineRule="auto"/>
              <w:jc w:val="center"/>
              <w:rPr>
                <w:lang w:eastAsia="en-US"/>
              </w:rPr>
            </w:pPr>
            <w:r w:rsidRPr="004D13EF">
              <w:rPr>
                <w:lang w:eastAsia="en-US"/>
              </w:rPr>
              <w:t>8407000148</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6A1F1663" w14:textId="77777777" w:rsidR="00443D4D" w:rsidRPr="004D13EF" w:rsidRDefault="00443D4D" w:rsidP="00235B89">
            <w:pPr>
              <w:widowControl w:val="0"/>
              <w:spacing w:beforeLines="60" w:before="144" w:line="256" w:lineRule="auto"/>
              <w:jc w:val="center"/>
              <w:rPr>
                <w:lang w:eastAsia="en-US"/>
              </w:rPr>
            </w:pPr>
            <w:r w:rsidRPr="004D13EF">
              <w:rPr>
                <w:lang w:eastAsia="en-US"/>
              </w:rPr>
              <w:t>16650</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45AAB838" w14:textId="77777777" w:rsidR="00443D4D" w:rsidRPr="004D13EF" w:rsidRDefault="00443D4D" w:rsidP="00235B89">
            <w:pPr>
              <w:widowControl w:val="0"/>
              <w:spacing w:beforeLines="60" w:before="144" w:line="256" w:lineRule="auto"/>
              <w:jc w:val="center"/>
              <w:rPr>
                <w:lang w:eastAsia="en-US"/>
              </w:rPr>
            </w:pPr>
            <w:r w:rsidRPr="004D13EF">
              <w:rPr>
                <w:lang w:eastAsia="en-US"/>
              </w:rPr>
              <w:t>5T</w:t>
            </w:r>
          </w:p>
        </w:tc>
      </w:tr>
      <w:tr w:rsidR="0073427F" w:rsidRPr="004D13EF" w14:paraId="5A16A8F3"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1E15986C" w14:textId="77777777" w:rsidR="00443D4D" w:rsidRPr="004D13EF" w:rsidRDefault="00443D4D" w:rsidP="00235B89">
            <w:pPr>
              <w:widowControl w:val="0"/>
              <w:spacing w:beforeLines="60" w:before="144" w:line="256" w:lineRule="auto"/>
              <w:jc w:val="center"/>
              <w:rPr>
                <w:lang w:eastAsia="en-US"/>
              </w:rPr>
            </w:pPr>
            <w:r w:rsidRPr="004D13EF">
              <w:rPr>
                <w:lang w:eastAsia="en-US"/>
              </w:rPr>
              <w:t>43</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3D851CCF" w14:textId="77777777" w:rsidR="00443D4D" w:rsidRPr="004D13EF" w:rsidRDefault="00443D4D" w:rsidP="00235B89">
            <w:pPr>
              <w:widowControl w:val="0"/>
              <w:spacing w:beforeLines="60" w:before="144" w:line="256" w:lineRule="auto"/>
              <w:jc w:val="center"/>
              <w:rPr>
                <w:lang w:eastAsia="en-US"/>
              </w:rPr>
            </w:pPr>
            <w:r w:rsidRPr="004D13EF">
              <w:rPr>
                <w:lang w:eastAsia="en-US"/>
              </w:rPr>
              <w:t>suw. pom. - hakowa</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36AF062B" w14:textId="77777777" w:rsidR="00443D4D" w:rsidRPr="004D13EF" w:rsidRDefault="00443D4D" w:rsidP="00235B89">
            <w:pPr>
              <w:widowControl w:val="0"/>
              <w:spacing w:beforeLines="60" w:before="144" w:line="256" w:lineRule="auto"/>
              <w:jc w:val="center"/>
              <w:rPr>
                <w:lang w:eastAsia="en-US"/>
              </w:rPr>
            </w:pPr>
            <w:r w:rsidRPr="004D13EF">
              <w:rPr>
                <w:lang w:eastAsia="en-US"/>
              </w:rPr>
              <w:t>Warsztat Mechniczny - hala kombajnów</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38C78B5" w14:textId="77777777" w:rsidR="00443D4D" w:rsidRPr="004D13EF" w:rsidRDefault="00443D4D" w:rsidP="00235B89">
            <w:pPr>
              <w:widowControl w:val="0"/>
              <w:spacing w:beforeLines="60" w:before="144" w:line="256" w:lineRule="auto"/>
              <w:jc w:val="center"/>
              <w:rPr>
                <w:lang w:eastAsia="en-US"/>
              </w:rPr>
            </w:pPr>
            <w:r w:rsidRPr="004D13EF">
              <w:rPr>
                <w:lang w:eastAsia="en-US"/>
              </w:rPr>
              <w:t>3307000501</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6EFFB6D4" w14:textId="77777777" w:rsidR="00443D4D" w:rsidRPr="004D13EF" w:rsidRDefault="00443D4D" w:rsidP="00235B89">
            <w:pPr>
              <w:widowControl w:val="0"/>
              <w:spacing w:beforeLines="60" w:before="144" w:line="256" w:lineRule="auto"/>
              <w:jc w:val="center"/>
              <w:rPr>
                <w:lang w:eastAsia="en-US"/>
              </w:rPr>
            </w:pPr>
            <w:r w:rsidRPr="004D13EF">
              <w:rPr>
                <w:lang w:eastAsia="en-US"/>
              </w:rPr>
              <w:t>35893</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6315E59D" w14:textId="77777777" w:rsidR="00443D4D" w:rsidRPr="004D13EF" w:rsidRDefault="00443D4D" w:rsidP="00235B89">
            <w:pPr>
              <w:widowControl w:val="0"/>
              <w:spacing w:beforeLines="60" w:before="144" w:line="256" w:lineRule="auto"/>
              <w:jc w:val="center"/>
              <w:rPr>
                <w:lang w:eastAsia="en-US"/>
              </w:rPr>
            </w:pPr>
            <w:r w:rsidRPr="004D13EF">
              <w:rPr>
                <w:lang w:eastAsia="en-US"/>
              </w:rPr>
              <w:t>5,0T</w:t>
            </w:r>
          </w:p>
        </w:tc>
      </w:tr>
      <w:tr w:rsidR="0073427F" w:rsidRPr="004D13EF" w14:paraId="41F0BB23"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325C6837" w14:textId="77777777" w:rsidR="00443D4D" w:rsidRPr="004D13EF" w:rsidRDefault="00443D4D" w:rsidP="00235B89">
            <w:pPr>
              <w:widowControl w:val="0"/>
              <w:spacing w:beforeLines="60" w:before="144" w:line="256" w:lineRule="auto"/>
              <w:jc w:val="center"/>
              <w:rPr>
                <w:lang w:eastAsia="en-US"/>
              </w:rPr>
            </w:pPr>
            <w:r w:rsidRPr="004D13EF">
              <w:rPr>
                <w:lang w:eastAsia="en-US"/>
              </w:rPr>
              <w:t>44</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1E16DC13" w14:textId="77777777" w:rsidR="00443D4D" w:rsidRPr="004D13EF" w:rsidRDefault="00443D4D" w:rsidP="00235B89">
            <w:pPr>
              <w:widowControl w:val="0"/>
              <w:spacing w:beforeLines="60" w:before="144" w:line="256" w:lineRule="auto"/>
              <w:jc w:val="center"/>
              <w:rPr>
                <w:lang w:eastAsia="en-US"/>
              </w:rPr>
            </w:pPr>
            <w:r w:rsidRPr="004D13EF">
              <w:rPr>
                <w:lang w:eastAsia="en-US"/>
              </w:rPr>
              <w:t>suw. pom. - hakowa</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6E05936D" w14:textId="77777777" w:rsidR="00443D4D" w:rsidRPr="004D13EF" w:rsidRDefault="00443D4D" w:rsidP="00235B89">
            <w:pPr>
              <w:widowControl w:val="0"/>
              <w:spacing w:beforeLines="60" w:before="144" w:line="256" w:lineRule="auto"/>
              <w:jc w:val="center"/>
              <w:rPr>
                <w:lang w:eastAsia="en-US"/>
              </w:rPr>
            </w:pPr>
            <w:r w:rsidRPr="004D13EF">
              <w:rPr>
                <w:lang w:eastAsia="en-US"/>
              </w:rPr>
              <w:t>Warsztat Mechniczny - hala obrabiarek</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6F5A439" w14:textId="77777777" w:rsidR="00443D4D" w:rsidRPr="004D13EF" w:rsidRDefault="00443D4D" w:rsidP="00235B89">
            <w:pPr>
              <w:widowControl w:val="0"/>
              <w:spacing w:beforeLines="60" w:before="144" w:line="256" w:lineRule="auto"/>
              <w:jc w:val="center"/>
              <w:rPr>
                <w:lang w:eastAsia="en-US"/>
              </w:rPr>
            </w:pPr>
            <w:r w:rsidRPr="004D13EF">
              <w:rPr>
                <w:lang w:eastAsia="en-US"/>
              </w:rPr>
              <w:t>3307000333</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78AA00A3" w14:textId="77777777" w:rsidR="00443D4D" w:rsidRPr="004D13EF" w:rsidRDefault="00443D4D" w:rsidP="00235B89">
            <w:pPr>
              <w:widowControl w:val="0"/>
              <w:spacing w:beforeLines="60" w:before="144" w:line="256" w:lineRule="auto"/>
              <w:jc w:val="center"/>
              <w:rPr>
                <w:lang w:eastAsia="en-US"/>
              </w:rPr>
            </w:pPr>
            <w:r w:rsidRPr="004D13EF">
              <w:rPr>
                <w:lang w:eastAsia="en-US"/>
              </w:rPr>
              <w:t>36627</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2CE75691" w14:textId="77777777" w:rsidR="00443D4D" w:rsidRPr="004D13EF" w:rsidRDefault="00443D4D" w:rsidP="00235B89">
            <w:pPr>
              <w:widowControl w:val="0"/>
              <w:spacing w:beforeLines="60" w:before="144" w:line="256" w:lineRule="auto"/>
              <w:jc w:val="center"/>
              <w:rPr>
                <w:lang w:eastAsia="en-US"/>
              </w:rPr>
            </w:pPr>
            <w:r w:rsidRPr="004D13EF">
              <w:rPr>
                <w:lang w:eastAsia="en-US"/>
              </w:rPr>
              <w:t>3,2T</w:t>
            </w:r>
          </w:p>
        </w:tc>
      </w:tr>
      <w:tr w:rsidR="0073427F" w:rsidRPr="004D13EF" w14:paraId="6CD3D81D"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4B480BF9" w14:textId="77777777" w:rsidR="00443D4D" w:rsidRPr="004D13EF" w:rsidRDefault="00443D4D" w:rsidP="00235B89">
            <w:pPr>
              <w:widowControl w:val="0"/>
              <w:spacing w:beforeLines="60" w:before="144" w:line="256" w:lineRule="auto"/>
              <w:jc w:val="center"/>
              <w:rPr>
                <w:lang w:eastAsia="en-US"/>
              </w:rPr>
            </w:pPr>
            <w:r w:rsidRPr="004D13EF">
              <w:rPr>
                <w:lang w:eastAsia="en-US"/>
              </w:rPr>
              <w:lastRenderedPageBreak/>
              <w:t>45</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26003CA1" w14:textId="77777777" w:rsidR="00443D4D" w:rsidRPr="004D13EF" w:rsidRDefault="00443D4D" w:rsidP="00235B89">
            <w:pPr>
              <w:widowControl w:val="0"/>
              <w:spacing w:beforeLines="60" w:before="144" w:line="256" w:lineRule="auto"/>
              <w:jc w:val="center"/>
              <w:rPr>
                <w:lang w:eastAsia="en-US"/>
              </w:rPr>
            </w:pPr>
            <w:r w:rsidRPr="004D13EF">
              <w:rPr>
                <w:lang w:eastAsia="en-US"/>
              </w:rPr>
              <w:t>suw. pom. - ręczna</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7222B8EA" w14:textId="77777777" w:rsidR="00443D4D" w:rsidRPr="004D13EF" w:rsidRDefault="00443D4D" w:rsidP="00235B89">
            <w:pPr>
              <w:widowControl w:val="0"/>
              <w:spacing w:beforeLines="60" w:before="144" w:line="256" w:lineRule="auto"/>
              <w:jc w:val="center"/>
              <w:rPr>
                <w:lang w:eastAsia="en-US"/>
              </w:rPr>
            </w:pPr>
            <w:r w:rsidRPr="004D13EF">
              <w:rPr>
                <w:lang w:eastAsia="en-US"/>
              </w:rPr>
              <w:t>Pompownia 7.3</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91CCD56" w14:textId="77777777" w:rsidR="00443D4D" w:rsidRPr="004D13EF" w:rsidRDefault="00443D4D" w:rsidP="00235B89">
            <w:pPr>
              <w:widowControl w:val="0"/>
              <w:spacing w:beforeLines="60" w:before="144" w:line="256" w:lineRule="auto"/>
              <w:jc w:val="center"/>
              <w:rPr>
                <w:lang w:eastAsia="en-US"/>
              </w:rPr>
            </w:pPr>
            <w:r w:rsidRPr="004D13EF">
              <w:rPr>
                <w:lang w:eastAsia="en-US"/>
              </w:rPr>
              <w:t>8307000028</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20FE3E7A" w14:textId="77777777" w:rsidR="00443D4D" w:rsidRPr="004D13EF" w:rsidRDefault="00443D4D" w:rsidP="00235B89">
            <w:pPr>
              <w:widowControl w:val="0"/>
              <w:spacing w:beforeLines="60" w:before="144" w:line="256" w:lineRule="auto"/>
              <w:jc w:val="center"/>
              <w:rPr>
                <w:lang w:eastAsia="en-US"/>
              </w:rPr>
            </w:pPr>
            <w:r w:rsidRPr="004D13EF">
              <w:rPr>
                <w:lang w:eastAsia="en-US"/>
              </w:rPr>
              <w:t>35106</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54AF86D1" w14:textId="77777777" w:rsidR="00443D4D" w:rsidRPr="004D13EF" w:rsidRDefault="00443D4D" w:rsidP="00235B89">
            <w:pPr>
              <w:widowControl w:val="0"/>
              <w:spacing w:beforeLines="60" w:before="144" w:line="256" w:lineRule="auto"/>
              <w:jc w:val="center"/>
              <w:rPr>
                <w:lang w:eastAsia="en-US"/>
              </w:rPr>
            </w:pPr>
            <w:r w:rsidRPr="004D13EF">
              <w:rPr>
                <w:lang w:eastAsia="en-US"/>
              </w:rPr>
              <w:t>3,0T</w:t>
            </w:r>
          </w:p>
        </w:tc>
      </w:tr>
      <w:tr w:rsidR="0073427F" w:rsidRPr="004D13EF" w14:paraId="389CA69C"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hideMark/>
          </w:tcPr>
          <w:p w14:paraId="1616C8B9" w14:textId="77777777" w:rsidR="00443D4D" w:rsidRPr="004D13EF" w:rsidRDefault="00443D4D" w:rsidP="00235B89">
            <w:pPr>
              <w:widowControl w:val="0"/>
              <w:spacing w:beforeLines="60" w:before="144" w:line="256" w:lineRule="auto"/>
              <w:jc w:val="center"/>
              <w:rPr>
                <w:lang w:eastAsia="en-US"/>
              </w:rPr>
            </w:pPr>
            <w:r w:rsidRPr="004D13EF">
              <w:rPr>
                <w:lang w:eastAsia="en-US"/>
              </w:rPr>
              <w:t>46</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031F222D"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łań. r.</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5C6EB7F7" w14:textId="77777777" w:rsidR="00443D4D" w:rsidRPr="004D13EF" w:rsidRDefault="00443D4D" w:rsidP="00235B89">
            <w:pPr>
              <w:widowControl w:val="0"/>
              <w:spacing w:beforeLines="60" w:before="144" w:line="256" w:lineRule="auto"/>
              <w:jc w:val="center"/>
              <w:rPr>
                <w:lang w:eastAsia="en-US"/>
              </w:rPr>
            </w:pPr>
            <w:r w:rsidRPr="004D13EF">
              <w:rPr>
                <w:lang w:eastAsia="en-US"/>
              </w:rPr>
              <w:t>pł. miał. - poz+33m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E94719A" w14:textId="77777777" w:rsidR="00443D4D" w:rsidRPr="004D13EF" w:rsidRDefault="00443D4D" w:rsidP="00235B89">
            <w:pPr>
              <w:widowControl w:val="0"/>
              <w:spacing w:beforeLines="60" w:before="144" w:line="256" w:lineRule="auto"/>
              <w:jc w:val="center"/>
              <w:rPr>
                <w:lang w:eastAsia="en-US"/>
              </w:rPr>
            </w:pPr>
            <w:r w:rsidRPr="004D13EF">
              <w:rPr>
                <w:lang w:eastAsia="en-US"/>
              </w:rPr>
              <w:t>8407002008</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3FD6D685" w14:textId="77777777" w:rsidR="00443D4D" w:rsidRPr="004D13EF" w:rsidRDefault="00443D4D" w:rsidP="00235B89">
            <w:pPr>
              <w:widowControl w:val="0"/>
              <w:spacing w:beforeLines="60" w:before="144" w:line="256" w:lineRule="auto"/>
              <w:jc w:val="center"/>
              <w:rPr>
                <w:lang w:eastAsia="en-US"/>
              </w:rPr>
            </w:pPr>
            <w:r w:rsidRPr="004D13EF">
              <w:rPr>
                <w:lang w:eastAsia="en-US"/>
              </w:rPr>
              <w:t>15/76</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2FF08149" w14:textId="77777777" w:rsidR="00443D4D" w:rsidRPr="004D13EF" w:rsidRDefault="00443D4D" w:rsidP="00235B89">
            <w:pPr>
              <w:widowControl w:val="0"/>
              <w:spacing w:beforeLines="60" w:before="144" w:line="256" w:lineRule="auto"/>
              <w:jc w:val="center"/>
              <w:rPr>
                <w:lang w:eastAsia="en-US"/>
              </w:rPr>
            </w:pPr>
            <w:r w:rsidRPr="004D13EF">
              <w:rPr>
                <w:lang w:eastAsia="en-US"/>
              </w:rPr>
              <w:t>5,0T/dop.3,2T/</w:t>
            </w:r>
          </w:p>
        </w:tc>
      </w:tr>
      <w:tr w:rsidR="0073427F" w:rsidRPr="004D13EF" w14:paraId="350035DF"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hideMark/>
          </w:tcPr>
          <w:p w14:paraId="6CB08762" w14:textId="77777777" w:rsidR="00443D4D" w:rsidRPr="004D13EF" w:rsidRDefault="00443D4D" w:rsidP="00235B89">
            <w:pPr>
              <w:widowControl w:val="0"/>
              <w:spacing w:beforeLines="60" w:before="144" w:line="256" w:lineRule="auto"/>
              <w:jc w:val="center"/>
              <w:rPr>
                <w:lang w:eastAsia="en-US"/>
              </w:rPr>
            </w:pPr>
            <w:r w:rsidRPr="004D13EF">
              <w:rPr>
                <w:lang w:eastAsia="en-US"/>
              </w:rPr>
              <w:t>47</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4B46BD34"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łań. r.</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73D53E71" w14:textId="77777777" w:rsidR="00443D4D" w:rsidRPr="004D13EF" w:rsidRDefault="00443D4D" w:rsidP="00235B89">
            <w:pPr>
              <w:widowControl w:val="0"/>
              <w:spacing w:beforeLines="60" w:before="144" w:line="256" w:lineRule="auto"/>
              <w:jc w:val="center"/>
              <w:rPr>
                <w:lang w:eastAsia="en-US"/>
              </w:rPr>
            </w:pPr>
            <w:r w:rsidRPr="004D13EF">
              <w:rPr>
                <w:lang w:eastAsia="en-US"/>
              </w:rPr>
              <w:t>pł. miał. - poz+33m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6C96AFD" w14:textId="77777777" w:rsidR="00443D4D" w:rsidRPr="004D13EF" w:rsidRDefault="00443D4D" w:rsidP="00235B89">
            <w:pPr>
              <w:widowControl w:val="0"/>
              <w:spacing w:beforeLines="60" w:before="144" w:line="256" w:lineRule="auto"/>
              <w:jc w:val="center"/>
              <w:rPr>
                <w:lang w:eastAsia="en-US"/>
              </w:rPr>
            </w:pPr>
            <w:r w:rsidRPr="004D13EF">
              <w:rPr>
                <w:lang w:eastAsia="en-US"/>
              </w:rPr>
              <w:t>8407002009</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081A4228" w14:textId="77777777" w:rsidR="00443D4D" w:rsidRPr="004D13EF" w:rsidRDefault="00443D4D" w:rsidP="00235B89">
            <w:pPr>
              <w:widowControl w:val="0"/>
              <w:spacing w:beforeLines="60" w:before="144" w:line="256" w:lineRule="auto"/>
              <w:jc w:val="center"/>
              <w:rPr>
                <w:lang w:eastAsia="en-US"/>
              </w:rPr>
            </w:pPr>
            <w:r w:rsidRPr="004D13EF">
              <w:rPr>
                <w:lang w:eastAsia="en-US"/>
              </w:rPr>
              <w:t>16/76</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7268AEA0" w14:textId="77777777" w:rsidR="00443D4D" w:rsidRPr="004D13EF" w:rsidRDefault="00443D4D" w:rsidP="00235B89">
            <w:pPr>
              <w:widowControl w:val="0"/>
              <w:spacing w:beforeLines="60" w:before="144" w:line="256" w:lineRule="auto"/>
              <w:jc w:val="center"/>
              <w:rPr>
                <w:lang w:eastAsia="en-US"/>
              </w:rPr>
            </w:pPr>
            <w:r w:rsidRPr="004D13EF">
              <w:rPr>
                <w:lang w:eastAsia="en-US"/>
              </w:rPr>
              <w:t>5,0T/dop.3,2T/</w:t>
            </w:r>
          </w:p>
        </w:tc>
      </w:tr>
      <w:tr w:rsidR="0073427F" w:rsidRPr="004D13EF" w14:paraId="0D7DACA2"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hideMark/>
          </w:tcPr>
          <w:p w14:paraId="641F8EB1" w14:textId="77777777" w:rsidR="00443D4D" w:rsidRPr="004D13EF" w:rsidRDefault="00443D4D" w:rsidP="00235B89">
            <w:pPr>
              <w:widowControl w:val="0"/>
              <w:spacing w:beforeLines="60" w:before="144" w:line="256" w:lineRule="auto"/>
              <w:jc w:val="center"/>
              <w:rPr>
                <w:lang w:eastAsia="en-US"/>
              </w:rPr>
            </w:pPr>
            <w:r w:rsidRPr="004D13EF">
              <w:rPr>
                <w:lang w:eastAsia="en-US"/>
              </w:rPr>
              <w:t>48</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29B1FE9C"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łań. r.</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2C816623" w14:textId="77777777" w:rsidR="00443D4D" w:rsidRPr="004D13EF" w:rsidRDefault="00443D4D" w:rsidP="00235B89">
            <w:pPr>
              <w:widowControl w:val="0"/>
              <w:spacing w:beforeLines="60" w:before="144" w:line="256" w:lineRule="auto"/>
              <w:jc w:val="center"/>
              <w:rPr>
                <w:lang w:eastAsia="en-US"/>
              </w:rPr>
            </w:pPr>
            <w:r w:rsidRPr="004D13EF">
              <w:rPr>
                <w:lang w:eastAsia="en-US"/>
              </w:rPr>
              <w:t>pł. miał. - poz+33m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B3820C8" w14:textId="77777777" w:rsidR="00443D4D" w:rsidRPr="004D13EF" w:rsidRDefault="00443D4D" w:rsidP="00235B89">
            <w:pPr>
              <w:widowControl w:val="0"/>
              <w:spacing w:beforeLines="60" w:before="144" w:line="256" w:lineRule="auto"/>
              <w:jc w:val="center"/>
              <w:rPr>
                <w:lang w:eastAsia="en-US"/>
              </w:rPr>
            </w:pPr>
            <w:r w:rsidRPr="004D13EF">
              <w:rPr>
                <w:lang w:eastAsia="en-US"/>
              </w:rPr>
              <w:t>8407002010</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334E9138" w14:textId="77777777" w:rsidR="00443D4D" w:rsidRPr="004D13EF" w:rsidRDefault="00443D4D" w:rsidP="00235B89">
            <w:pPr>
              <w:widowControl w:val="0"/>
              <w:spacing w:beforeLines="60" w:before="144" w:line="256" w:lineRule="auto"/>
              <w:jc w:val="center"/>
              <w:rPr>
                <w:lang w:eastAsia="en-US"/>
              </w:rPr>
            </w:pPr>
            <w:r w:rsidRPr="004D13EF">
              <w:rPr>
                <w:lang w:eastAsia="en-US"/>
              </w:rPr>
              <w:t>142/88</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6825CEDC" w14:textId="77777777" w:rsidR="00443D4D" w:rsidRPr="004D13EF" w:rsidRDefault="00443D4D" w:rsidP="00235B89">
            <w:pPr>
              <w:widowControl w:val="0"/>
              <w:spacing w:beforeLines="60" w:before="144" w:line="256" w:lineRule="auto"/>
              <w:jc w:val="center"/>
              <w:rPr>
                <w:lang w:eastAsia="en-US"/>
              </w:rPr>
            </w:pPr>
            <w:r w:rsidRPr="004D13EF">
              <w:rPr>
                <w:lang w:eastAsia="en-US"/>
              </w:rPr>
              <w:t>7,5T</w:t>
            </w:r>
          </w:p>
        </w:tc>
      </w:tr>
      <w:tr w:rsidR="0073427F" w:rsidRPr="004D13EF" w14:paraId="677F1C68"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hideMark/>
          </w:tcPr>
          <w:p w14:paraId="29548D1B" w14:textId="77777777" w:rsidR="00443D4D" w:rsidRPr="004D13EF" w:rsidRDefault="00443D4D" w:rsidP="00235B89">
            <w:pPr>
              <w:widowControl w:val="0"/>
              <w:spacing w:beforeLines="60" w:before="144" w:line="256" w:lineRule="auto"/>
              <w:jc w:val="center"/>
              <w:rPr>
                <w:lang w:eastAsia="en-US"/>
              </w:rPr>
            </w:pPr>
            <w:r w:rsidRPr="004D13EF">
              <w:rPr>
                <w:lang w:eastAsia="en-US"/>
              </w:rPr>
              <w:t>49</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2BB61EE0"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04CB3798" w14:textId="77777777" w:rsidR="00443D4D" w:rsidRPr="004D13EF" w:rsidRDefault="00443D4D" w:rsidP="00235B89">
            <w:pPr>
              <w:widowControl w:val="0"/>
              <w:spacing w:beforeLines="60" w:before="144" w:line="256" w:lineRule="auto"/>
              <w:jc w:val="center"/>
              <w:rPr>
                <w:lang w:eastAsia="en-US"/>
              </w:rPr>
            </w:pPr>
            <w:r w:rsidRPr="004D13EF">
              <w:rPr>
                <w:lang w:eastAsia="en-US"/>
              </w:rPr>
              <w:t>Zał. Sort. - poz+20,85m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32068E3" w14:textId="77777777" w:rsidR="00443D4D" w:rsidRPr="004D13EF" w:rsidRDefault="00443D4D" w:rsidP="00235B89">
            <w:pPr>
              <w:widowControl w:val="0"/>
              <w:spacing w:beforeLines="60" w:before="144" w:line="256" w:lineRule="auto"/>
              <w:jc w:val="center"/>
              <w:rPr>
                <w:lang w:eastAsia="en-US"/>
              </w:rPr>
            </w:pPr>
            <w:r w:rsidRPr="004D13EF">
              <w:rPr>
                <w:lang w:eastAsia="en-US"/>
              </w:rPr>
              <w:t>8407002590</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0D647574" w14:textId="77777777" w:rsidR="00443D4D" w:rsidRPr="004D13EF" w:rsidRDefault="00443D4D" w:rsidP="00235B89">
            <w:pPr>
              <w:widowControl w:val="0"/>
              <w:spacing w:beforeLines="60" w:before="144" w:line="256" w:lineRule="auto"/>
              <w:jc w:val="center"/>
              <w:rPr>
                <w:lang w:eastAsia="en-US"/>
              </w:rPr>
            </w:pPr>
            <w:r w:rsidRPr="004D13EF">
              <w:rPr>
                <w:lang w:eastAsia="en-US"/>
              </w:rPr>
              <w:t>506640</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61FAA454" w14:textId="77777777" w:rsidR="00443D4D" w:rsidRPr="004D13EF" w:rsidRDefault="00443D4D" w:rsidP="00235B89">
            <w:pPr>
              <w:widowControl w:val="0"/>
              <w:spacing w:beforeLines="60" w:before="144" w:line="256" w:lineRule="auto"/>
              <w:jc w:val="center"/>
              <w:rPr>
                <w:lang w:eastAsia="en-US"/>
              </w:rPr>
            </w:pPr>
            <w:r w:rsidRPr="004D13EF">
              <w:rPr>
                <w:lang w:eastAsia="en-US"/>
              </w:rPr>
              <w:t>5,0T</w:t>
            </w:r>
          </w:p>
        </w:tc>
      </w:tr>
      <w:tr w:rsidR="0073427F" w:rsidRPr="004D13EF" w14:paraId="68DB722F"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hideMark/>
          </w:tcPr>
          <w:p w14:paraId="12719F38" w14:textId="77777777" w:rsidR="00443D4D" w:rsidRPr="004D13EF" w:rsidRDefault="00443D4D" w:rsidP="00235B89">
            <w:pPr>
              <w:widowControl w:val="0"/>
              <w:spacing w:beforeLines="60" w:before="144" w:line="256" w:lineRule="auto"/>
              <w:jc w:val="center"/>
              <w:rPr>
                <w:lang w:eastAsia="en-US"/>
              </w:rPr>
            </w:pPr>
            <w:r w:rsidRPr="004D13EF">
              <w:rPr>
                <w:lang w:eastAsia="en-US"/>
              </w:rPr>
              <w:t>50</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2BF5EE3A"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14C0FA78" w14:textId="77777777" w:rsidR="00443D4D" w:rsidRPr="004D13EF" w:rsidRDefault="00443D4D" w:rsidP="00235B89">
            <w:pPr>
              <w:widowControl w:val="0"/>
              <w:spacing w:beforeLines="60" w:before="144" w:line="256" w:lineRule="auto"/>
              <w:jc w:val="center"/>
              <w:rPr>
                <w:lang w:eastAsia="en-US"/>
              </w:rPr>
            </w:pPr>
            <w:r w:rsidRPr="004D13EF">
              <w:rPr>
                <w:lang w:eastAsia="en-US"/>
              </w:rPr>
              <w:t>pł. miał. - poz+29m nad filtrami tarczowymi</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A558770" w14:textId="77777777" w:rsidR="00443D4D" w:rsidRPr="004D13EF" w:rsidRDefault="00443D4D" w:rsidP="00235B89">
            <w:pPr>
              <w:widowControl w:val="0"/>
              <w:spacing w:beforeLines="60" w:before="144" w:line="256" w:lineRule="auto"/>
              <w:jc w:val="center"/>
              <w:rPr>
                <w:lang w:eastAsia="en-US"/>
              </w:rPr>
            </w:pPr>
            <w:r w:rsidRPr="004D13EF">
              <w:rPr>
                <w:lang w:eastAsia="en-US"/>
              </w:rPr>
              <w:t>8407002608</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4E39B638" w14:textId="77777777" w:rsidR="00443D4D" w:rsidRPr="004D13EF" w:rsidRDefault="00443D4D" w:rsidP="00235B89">
            <w:pPr>
              <w:widowControl w:val="0"/>
              <w:spacing w:beforeLines="60" w:before="144" w:line="256" w:lineRule="auto"/>
              <w:jc w:val="center"/>
              <w:rPr>
                <w:lang w:eastAsia="en-US"/>
              </w:rPr>
            </w:pPr>
            <w:r w:rsidRPr="004D13EF">
              <w:rPr>
                <w:lang w:eastAsia="en-US"/>
              </w:rPr>
              <w:t>472369</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171056B7" w14:textId="77777777" w:rsidR="00443D4D" w:rsidRPr="004D13EF" w:rsidRDefault="00443D4D" w:rsidP="00235B89">
            <w:pPr>
              <w:widowControl w:val="0"/>
              <w:spacing w:beforeLines="60" w:before="144" w:line="256" w:lineRule="auto"/>
              <w:jc w:val="center"/>
              <w:rPr>
                <w:lang w:eastAsia="en-US"/>
              </w:rPr>
            </w:pPr>
            <w:r w:rsidRPr="004D13EF">
              <w:rPr>
                <w:lang w:eastAsia="en-US"/>
              </w:rPr>
              <w:t>3,2T</w:t>
            </w:r>
          </w:p>
        </w:tc>
      </w:tr>
      <w:tr w:rsidR="0073427F" w:rsidRPr="004D13EF" w14:paraId="07F5DED2"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hideMark/>
          </w:tcPr>
          <w:p w14:paraId="45B86EC2" w14:textId="77777777" w:rsidR="00443D4D" w:rsidRPr="004D13EF" w:rsidRDefault="00443D4D" w:rsidP="00235B89">
            <w:pPr>
              <w:widowControl w:val="0"/>
              <w:spacing w:beforeLines="60" w:before="144" w:line="256" w:lineRule="auto"/>
              <w:jc w:val="center"/>
              <w:rPr>
                <w:lang w:eastAsia="en-US"/>
              </w:rPr>
            </w:pPr>
            <w:r w:rsidRPr="004D13EF">
              <w:rPr>
                <w:lang w:eastAsia="en-US"/>
              </w:rPr>
              <w:t>51</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4F7DE1B7"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2B491022" w14:textId="77777777" w:rsidR="00443D4D" w:rsidRPr="004D13EF" w:rsidRDefault="00443D4D" w:rsidP="00235B89">
            <w:pPr>
              <w:widowControl w:val="0"/>
              <w:spacing w:beforeLines="60" w:before="144" w:line="256" w:lineRule="auto"/>
              <w:jc w:val="center"/>
              <w:rPr>
                <w:lang w:eastAsia="en-US"/>
              </w:rPr>
            </w:pPr>
            <w:r w:rsidRPr="004D13EF">
              <w:rPr>
                <w:lang w:eastAsia="en-US"/>
              </w:rPr>
              <w:t>St. Przygotowania - nad napędami 01.01 - 01.02 +9,6m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CFCBC59" w14:textId="77777777" w:rsidR="00443D4D" w:rsidRPr="004D13EF" w:rsidRDefault="00443D4D" w:rsidP="00235B89">
            <w:pPr>
              <w:widowControl w:val="0"/>
              <w:spacing w:beforeLines="60" w:before="144" w:line="256" w:lineRule="auto"/>
              <w:jc w:val="center"/>
              <w:rPr>
                <w:lang w:eastAsia="en-US"/>
              </w:rPr>
            </w:pPr>
            <w:r w:rsidRPr="004D13EF">
              <w:rPr>
                <w:lang w:eastAsia="en-US"/>
              </w:rPr>
              <w:t>8407002684</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76D26D8F" w14:textId="77777777" w:rsidR="00443D4D" w:rsidRPr="004D13EF" w:rsidRDefault="00443D4D" w:rsidP="00235B89">
            <w:pPr>
              <w:widowControl w:val="0"/>
              <w:spacing w:beforeLines="60" w:before="144" w:line="256" w:lineRule="auto"/>
              <w:jc w:val="center"/>
              <w:rPr>
                <w:lang w:eastAsia="en-US"/>
              </w:rPr>
            </w:pPr>
            <w:r w:rsidRPr="004D13EF">
              <w:rPr>
                <w:lang w:eastAsia="en-US"/>
              </w:rPr>
              <w:t>91106118</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01C1EEE1" w14:textId="77777777" w:rsidR="00443D4D" w:rsidRPr="004D13EF" w:rsidRDefault="00443D4D" w:rsidP="00235B89">
            <w:pPr>
              <w:widowControl w:val="0"/>
              <w:spacing w:beforeLines="60" w:before="144" w:line="256" w:lineRule="auto"/>
              <w:jc w:val="center"/>
              <w:rPr>
                <w:lang w:eastAsia="en-US"/>
              </w:rPr>
            </w:pPr>
            <w:r w:rsidRPr="004D13EF">
              <w:rPr>
                <w:lang w:eastAsia="en-US"/>
              </w:rPr>
              <w:t>3,2T</w:t>
            </w:r>
          </w:p>
        </w:tc>
      </w:tr>
      <w:tr w:rsidR="0073427F" w:rsidRPr="004D13EF" w14:paraId="01CD2479"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hideMark/>
          </w:tcPr>
          <w:p w14:paraId="7E71D0CA" w14:textId="77777777" w:rsidR="00443D4D" w:rsidRPr="004D13EF" w:rsidRDefault="00443D4D" w:rsidP="00235B89">
            <w:pPr>
              <w:widowControl w:val="0"/>
              <w:spacing w:beforeLines="60" w:before="144" w:line="256" w:lineRule="auto"/>
              <w:jc w:val="center"/>
              <w:rPr>
                <w:lang w:eastAsia="en-US"/>
              </w:rPr>
            </w:pPr>
            <w:r w:rsidRPr="004D13EF">
              <w:rPr>
                <w:lang w:eastAsia="en-US"/>
              </w:rPr>
              <w:t>52</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6F63D68C"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642AAF9E" w14:textId="77777777" w:rsidR="00443D4D" w:rsidRPr="004D13EF" w:rsidRDefault="00443D4D" w:rsidP="00235B89">
            <w:pPr>
              <w:widowControl w:val="0"/>
              <w:spacing w:beforeLines="60" w:before="144" w:line="256" w:lineRule="auto"/>
              <w:jc w:val="center"/>
              <w:rPr>
                <w:lang w:eastAsia="en-US"/>
              </w:rPr>
            </w:pPr>
            <w:r w:rsidRPr="004D13EF">
              <w:rPr>
                <w:lang w:eastAsia="en-US"/>
              </w:rPr>
              <w:t>Nadszybie szybu I</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4A03CDA" w14:textId="77777777" w:rsidR="00443D4D" w:rsidRPr="004D13EF" w:rsidRDefault="00443D4D" w:rsidP="00235B89">
            <w:pPr>
              <w:widowControl w:val="0"/>
              <w:spacing w:beforeLines="60" w:before="144" w:line="256" w:lineRule="auto"/>
              <w:jc w:val="center"/>
              <w:rPr>
                <w:lang w:eastAsia="en-US"/>
              </w:rPr>
            </w:pPr>
            <w:r w:rsidRPr="004D13EF">
              <w:rPr>
                <w:lang w:eastAsia="en-US"/>
              </w:rPr>
              <w:t>8407002621</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224B6C16" w14:textId="77777777" w:rsidR="00443D4D" w:rsidRPr="004D13EF" w:rsidRDefault="00443D4D" w:rsidP="00235B89">
            <w:pPr>
              <w:widowControl w:val="0"/>
              <w:spacing w:beforeLines="60" w:before="144" w:line="256" w:lineRule="auto"/>
              <w:jc w:val="center"/>
              <w:rPr>
                <w:lang w:eastAsia="en-US"/>
              </w:rPr>
            </w:pPr>
            <w:r w:rsidRPr="004D13EF">
              <w:rPr>
                <w:lang w:eastAsia="en-US"/>
              </w:rPr>
              <w:t>242017</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427E4941" w14:textId="77777777" w:rsidR="00443D4D" w:rsidRPr="004D13EF" w:rsidRDefault="00443D4D" w:rsidP="00235B89">
            <w:pPr>
              <w:widowControl w:val="0"/>
              <w:spacing w:beforeLines="60" w:before="144" w:line="256" w:lineRule="auto"/>
              <w:jc w:val="center"/>
              <w:rPr>
                <w:lang w:eastAsia="en-US"/>
              </w:rPr>
            </w:pPr>
            <w:r w:rsidRPr="004D13EF">
              <w:rPr>
                <w:lang w:eastAsia="en-US"/>
              </w:rPr>
              <w:t>3,2T</w:t>
            </w:r>
          </w:p>
        </w:tc>
      </w:tr>
      <w:tr w:rsidR="0073427F" w:rsidRPr="004D13EF" w14:paraId="6BFADC0C"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hideMark/>
          </w:tcPr>
          <w:p w14:paraId="35FCF1FA" w14:textId="77777777" w:rsidR="00443D4D" w:rsidRPr="004D13EF" w:rsidRDefault="00443D4D" w:rsidP="00235B89">
            <w:pPr>
              <w:widowControl w:val="0"/>
              <w:spacing w:beforeLines="60" w:before="144" w:line="256" w:lineRule="auto"/>
              <w:jc w:val="center"/>
              <w:rPr>
                <w:lang w:eastAsia="en-US"/>
              </w:rPr>
            </w:pPr>
            <w:r w:rsidRPr="004D13EF">
              <w:rPr>
                <w:lang w:eastAsia="en-US"/>
              </w:rPr>
              <w:t>53</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43DBCA41"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61EB0690" w14:textId="77777777" w:rsidR="00443D4D" w:rsidRPr="004D13EF" w:rsidRDefault="00443D4D" w:rsidP="00235B89">
            <w:pPr>
              <w:widowControl w:val="0"/>
              <w:spacing w:beforeLines="60" w:before="144" w:line="256" w:lineRule="auto"/>
              <w:jc w:val="center"/>
              <w:rPr>
                <w:lang w:eastAsia="en-US"/>
              </w:rPr>
            </w:pPr>
            <w:r w:rsidRPr="004D13EF">
              <w:rPr>
                <w:lang w:eastAsia="en-US"/>
              </w:rPr>
              <w:t>pł. miał. - poz+33m - hala dmuchaw</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067B22F" w14:textId="77777777" w:rsidR="00443D4D" w:rsidRPr="004D13EF" w:rsidRDefault="00443D4D" w:rsidP="00235B89">
            <w:pPr>
              <w:widowControl w:val="0"/>
              <w:spacing w:beforeLines="60" w:before="144" w:line="256" w:lineRule="auto"/>
              <w:jc w:val="center"/>
              <w:rPr>
                <w:lang w:eastAsia="en-US"/>
              </w:rPr>
            </w:pPr>
            <w:r w:rsidRPr="004D13EF">
              <w:rPr>
                <w:lang w:eastAsia="en-US"/>
              </w:rPr>
              <w:t>8407001487</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752B6FD1" w14:textId="77777777" w:rsidR="00443D4D" w:rsidRPr="004D13EF" w:rsidRDefault="00443D4D" w:rsidP="00235B89">
            <w:pPr>
              <w:widowControl w:val="0"/>
              <w:spacing w:beforeLines="60" w:before="144" w:line="256" w:lineRule="auto"/>
              <w:jc w:val="center"/>
              <w:rPr>
                <w:lang w:eastAsia="en-US"/>
              </w:rPr>
            </w:pPr>
            <w:r w:rsidRPr="004D13EF">
              <w:rPr>
                <w:lang w:eastAsia="en-US"/>
              </w:rPr>
              <w:t>89103279</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1E6D8E5A" w14:textId="77777777" w:rsidR="00443D4D" w:rsidRPr="004D13EF" w:rsidRDefault="00443D4D" w:rsidP="00235B89">
            <w:pPr>
              <w:widowControl w:val="0"/>
              <w:spacing w:beforeLines="60" w:before="144" w:line="256" w:lineRule="auto"/>
              <w:jc w:val="center"/>
              <w:rPr>
                <w:lang w:eastAsia="en-US"/>
              </w:rPr>
            </w:pPr>
            <w:r w:rsidRPr="004D13EF">
              <w:rPr>
                <w:lang w:eastAsia="en-US"/>
              </w:rPr>
              <w:t>5,0T</w:t>
            </w:r>
          </w:p>
        </w:tc>
      </w:tr>
      <w:tr w:rsidR="0073427F" w:rsidRPr="004D13EF" w14:paraId="6957C672"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hideMark/>
          </w:tcPr>
          <w:p w14:paraId="11D8B1E5" w14:textId="77777777" w:rsidR="00443D4D" w:rsidRPr="004D13EF" w:rsidRDefault="00443D4D" w:rsidP="00235B89">
            <w:pPr>
              <w:widowControl w:val="0"/>
              <w:spacing w:beforeLines="60" w:before="144" w:line="256" w:lineRule="auto"/>
              <w:jc w:val="center"/>
              <w:rPr>
                <w:lang w:eastAsia="en-US"/>
              </w:rPr>
            </w:pPr>
            <w:r w:rsidRPr="004D13EF">
              <w:rPr>
                <w:lang w:eastAsia="en-US"/>
              </w:rPr>
              <w:t>54</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412D69A5"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063AB56A" w14:textId="77777777" w:rsidR="00443D4D" w:rsidRPr="004D13EF" w:rsidRDefault="00443D4D" w:rsidP="00235B89">
            <w:pPr>
              <w:widowControl w:val="0"/>
              <w:spacing w:beforeLines="60" w:before="144" w:line="256" w:lineRule="auto"/>
              <w:jc w:val="center"/>
              <w:rPr>
                <w:lang w:eastAsia="en-US"/>
              </w:rPr>
            </w:pPr>
            <w:r w:rsidRPr="004D13EF">
              <w:rPr>
                <w:lang w:eastAsia="en-US"/>
              </w:rPr>
              <w:t>Stacja Odwadniania Odpad.Poflot.poz+10,6m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54E4827" w14:textId="77777777" w:rsidR="00443D4D" w:rsidRPr="004D13EF" w:rsidRDefault="00443D4D" w:rsidP="00235B89">
            <w:pPr>
              <w:widowControl w:val="0"/>
              <w:spacing w:beforeLines="60" w:before="144" w:line="256" w:lineRule="auto"/>
              <w:jc w:val="center"/>
              <w:rPr>
                <w:lang w:eastAsia="en-US"/>
              </w:rPr>
            </w:pPr>
            <w:r w:rsidRPr="004D13EF">
              <w:rPr>
                <w:lang w:eastAsia="en-US"/>
              </w:rPr>
              <w:t>N8407003047</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7732ACD2" w14:textId="77777777" w:rsidR="00443D4D" w:rsidRPr="004D13EF" w:rsidRDefault="00443D4D" w:rsidP="00235B89">
            <w:pPr>
              <w:widowControl w:val="0"/>
              <w:spacing w:beforeLines="60" w:before="144" w:line="256" w:lineRule="auto"/>
              <w:jc w:val="center"/>
              <w:rPr>
                <w:lang w:eastAsia="en-US"/>
              </w:rPr>
            </w:pPr>
            <w:r w:rsidRPr="004D13EF">
              <w:rPr>
                <w:lang w:eastAsia="en-US"/>
              </w:rPr>
              <w:t>842225</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6E1CFE61" w14:textId="77777777" w:rsidR="00443D4D" w:rsidRPr="004D13EF" w:rsidRDefault="00443D4D" w:rsidP="00235B89">
            <w:pPr>
              <w:widowControl w:val="0"/>
              <w:spacing w:beforeLines="60" w:before="144" w:line="256" w:lineRule="auto"/>
              <w:jc w:val="center"/>
              <w:rPr>
                <w:lang w:eastAsia="en-US"/>
              </w:rPr>
            </w:pPr>
            <w:r w:rsidRPr="004D13EF">
              <w:rPr>
                <w:lang w:eastAsia="en-US"/>
              </w:rPr>
              <w:t>3,2T</w:t>
            </w:r>
          </w:p>
        </w:tc>
      </w:tr>
      <w:tr w:rsidR="0073427F" w:rsidRPr="004D13EF" w14:paraId="3463C20F"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hideMark/>
          </w:tcPr>
          <w:p w14:paraId="67650351" w14:textId="77777777" w:rsidR="00443D4D" w:rsidRPr="004D13EF" w:rsidRDefault="00443D4D" w:rsidP="00235B89">
            <w:pPr>
              <w:widowControl w:val="0"/>
              <w:spacing w:beforeLines="60" w:before="144" w:line="256" w:lineRule="auto"/>
              <w:jc w:val="center"/>
              <w:rPr>
                <w:lang w:eastAsia="en-US"/>
              </w:rPr>
            </w:pPr>
            <w:r w:rsidRPr="004D13EF">
              <w:rPr>
                <w:lang w:eastAsia="en-US"/>
              </w:rPr>
              <w:t>55</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293D1697"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2798625E" w14:textId="77777777" w:rsidR="00443D4D" w:rsidRPr="004D13EF" w:rsidRDefault="00443D4D" w:rsidP="00235B89">
            <w:pPr>
              <w:widowControl w:val="0"/>
              <w:spacing w:beforeLines="60" w:before="144" w:line="256" w:lineRule="auto"/>
              <w:jc w:val="center"/>
              <w:rPr>
                <w:lang w:eastAsia="en-US"/>
              </w:rPr>
            </w:pPr>
            <w:r w:rsidRPr="004D13EF">
              <w:rPr>
                <w:lang w:eastAsia="en-US"/>
              </w:rPr>
              <w:t>Stacja Odwadniania Odpad.Poflot.poz+10,6m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C027CE1" w14:textId="77777777" w:rsidR="00443D4D" w:rsidRPr="004D13EF" w:rsidRDefault="00443D4D" w:rsidP="00235B89">
            <w:pPr>
              <w:widowControl w:val="0"/>
              <w:spacing w:beforeLines="60" w:before="144" w:line="256" w:lineRule="auto"/>
              <w:jc w:val="center"/>
              <w:rPr>
                <w:lang w:eastAsia="en-US"/>
              </w:rPr>
            </w:pPr>
            <w:r w:rsidRPr="004D13EF">
              <w:rPr>
                <w:lang w:eastAsia="en-US"/>
              </w:rPr>
              <w:t>N8407003048</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267D7737" w14:textId="77777777" w:rsidR="00443D4D" w:rsidRPr="004D13EF" w:rsidRDefault="00443D4D" w:rsidP="00235B89">
            <w:pPr>
              <w:widowControl w:val="0"/>
              <w:spacing w:beforeLines="60" w:before="144" w:line="256" w:lineRule="auto"/>
              <w:jc w:val="center"/>
              <w:rPr>
                <w:lang w:eastAsia="en-US"/>
              </w:rPr>
            </w:pPr>
            <w:r w:rsidRPr="004D13EF">
              <w:rPr>
                <w:lang w:eastAsia="en-US"/>
              </w:rPr>
              <w:t>842223</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36534AA7" w14:textId="77777777" w:rsidR="00443D4D" w:rsidRPr="004D13EF" w:rsidRDefault="00443D4D" w:rsidP="00235B89">
            <w:pPr>
              <w:widowControl w:val="0"/>
              <w:spacing w:beforeLines="60" w:before="144" w:line="256" w:lineRule="auto"/>
              <w:jc w:val="center"/>
              <w:rPr>
                <w:lang w:eastAsia="en-US"/>
              </w:rPr>
            </w:pPr>
            <w:r w:rsidRPr="004D13EF">
              <w:rPr>
                <w:lang w:eastAsia="en-US"/>
              </w:rPr>
              <w:t>3,2T</w:t>
            </w:r>
          </w:p>
        </w:tc>
      </w:tr>
      <w:tr w:rsidR="0073427F" w:rsidRPr="004D13EF" w14:paraId="466809E6"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hideMark/>
          </w:tcPr>
          <w:p w14:paraId="721887AC" w14:textId="77777777" w:rsidR="00443D4D" w:rsidRPr="004D13EF" w:rsidRDefault="00443D4D" w:rsidP="00235B89">
            <w:pPr>
              <w:widowControl w:val="0"/>
              <w:spacing w:beforeLines="60" w:before="144" w:line="256" w:lineRule="auto"/>
              <w:jc w:val="center"/>
              <w:rPr>
                <w:lang w:eastAsia="en-US"/>
              </w:rPr>
            </w:pPr>
            <w:r w:rsidRPr="004D13EF">
              <w:rPr>
                <w:lang w:eastAsia="en-US"/>
              </w:rPr>
              <w:t>56</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3219C39A"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2171B700" w14:textId="77777777" w:rsidR="00443D4D" w:rsidRPr="004D13EF" w:rsidRDefault="00443D4D" w:rsidP="00235B89">
            <w:pPr>
              <w:widowControl w:val="0"/>
              <w:spacing w:beforeLines="60" w:before="144" w:line="256" w:lineRule="auto"/>
              <w:jc w:val="center"/>
              <w:rPr>
                <w:lang w:eastAsia="en-US"/>
              </w:rPr>
            </w:pPr>
            <w:r w:rsidRPr="004D13EF">
              <w:rPr>
                <w:lang w:eastAsia="en-US"/>
              </w:rPr>
              <w:t>Stacja Odwadniania Odpad.Poflot.poz+10,6m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2863C7D" w14:textId="77777777" w:rsidR="00443D4D" w:rsidRPr="004D13EF" w:rsidRDefault="00443D4D" w:rsidP="00235B89">
            <w:pPr>
              <w:widowControl w:val="0"/>
              <w:spacing w:beforeLines="60" w:before="144" w:line="256" w:lineRule="auto"/>
              <w:jc w:val="center"/>
              <w:rPr>
                <w:lang w:eastAsia="en-US"/>
              </w:rPr>
            </w:pPr>
            <w:r w:rsidRPr="004D13EF">
              <w:rPr>
                <w:lang w:eastAsia="en-US"/>
              </w:rPr>
              <w:t>N8407003049</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12CB57D0" w14:textId="77777777" w:rsidR="00443D4D" w:rsidRPr="004D13EF" w:rsidRDefault="00443D4D" w:rsidP="00235B89">
            <w:pPr>
              <w:widowControl w:val="0"/>
              <w:spacing w:beforeLines="60" w:before="144" w:line="256" w:lineRule="auto"/>
              <w:jc w:val="center"/>
              <w:rPr>
                <w:lang w:eastAsia="en-US"/>
              </w:rPr>
            </w:pPr>
            <w:r w:rsidRPr="004D13EF">
              <w:rPr>
                <w:lang w:eastAsia="en-US"/>
              </w:rPr>
              <w:t>842217</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1DF47638" w14:textId="77777777" w:rsidR="00443D4D" w:rsidRPr="004D13EF" w:rsidRDefault="00443D4D" w:rsidP="00235B89">
            <w:pPr>
              <w:widowControl w:val="0"/>
              <w:spacing w:beforeLines="60" w:before="144" w:line="256" w:lineRule="auto"/>
              <w:jc w:val="center"/>
              <w:rPr>
                <w:lang w:eastAsia="en-US"/>
              </w:rPr>
            </w:pPr>
            <w:r w:rsidRPr="004D13EF">
              <w:rPr>
                <w:lang w:eastAsia="en-US"/>
              </w:rPr>
              <w:t>3,2T</w:t>
            </w:r>
          </w:p>
        </w:tc>
      </w:tr>
      <w:tr w:rsidR="0073427F" w:rsidRPr="004D13EF" w14:paraId="54BC2D06"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hideMark/>
          </w:tcPr>
          <w:p w14:paraId="2050A84E" w14:textId="77777777" w:rsidR="00443D4D" w:rsidRPr="004D13EF" w:rsidRDefault="00443D4D" w:rsidP="00235B89">
            <w:pPr>
              <w:widowControl w:val="0"/>
              <w:spacing w:beforeLines="60" w:before="144" w:line="256" w:lineRule="auto"/>
              <w:jc w:val="center"/>
              <w:rPr>
                <w:lang w:eastAsia="en-US"/>
              </w:rPr>
            </w:pPr>
            <w:r w:rsidRPr="004D13EF">
              <w:rPr>
                <w:lang w:eastAsia="en-US"/>
              </w:rPr>
              <w:t>57</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51557374"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563B0F0B" w14:textId="77777777" w:rsidR="00443D4D" w:rsidRPr="004D13EF" w:rsidRDefault="00443D4D" w:rsidP="00235B89">
            <w:pPr>
              <w:widowControl w:val="0"/>
              <w:spacing w:beforeLines="60" w:before="144" w:line="256" w:lineRule="auto"/>
              <w:jc w:val="center"/>
              <w:rPr>
                <w:lang w:eastAsia="en-US"/>
              </w:rPr>
            </w:pPr>
            <w:r w:rsidRPr="004D13EF">
              <w:rPr>
                <w:lang w:eastAsia="en-US"/>
              </w:rPr>
              <w:t>Stacja Odwadniania Odpad.Poflot.poz+10,6m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2BCF409" w14:textId="77777777" w:rsidR="00443D4D" w:rsidRPr="004D13EF" w:rsidRDefault="00443D4D" w:rsidP="00235B89">
            <w:pPr>
              <w:widowControl w:val="0"/>
              <w:spacing w:beforeLines="60" w:before="144" w:line="256" w:lineRule="auto"/>
              <w:jc w:val="center"/>
              <w:rPr>
                <w:lang w:eastAsia="en-US"/>
              </w:rPr>
            </w:pPr>
            <w:r w:rsidRPr="004D13EF">
              <w:rPr>
                <w:lang w:eastAsia="en-US"/>
              </w:rPr>
              <w:t>N8407003050</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15EACB59" w14:textId="77777777" w:rsidR="00443D4D" w:rsidRPr="004D13EF" w:rsidRDefault="00443D4D" w:rsidP="00235B89">
            <w:pPr>
              <w:widowControl w:val="0"/>
              <w:spacing w:beforeLines="60" w:before="144" w:line="256" w:lineRule="auto"/>
              <w:jc w:val="center"/>
              <w:rPr>
                <w:lang w:eastAsia="en-US"/>
              </w:rPr>
            </w:pPr>
            <w:r w:rsidRPr="004D13EF">
              <w:rPr>
                <w:lang w:eastAsia="en-US"/>
              </w:rPr>
              <w:t>842219</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6B87D325" w14:textId="77777777" w:rsidR="00443D4D" w:rsidRPr="004D13EF" w:rsidRDefault="00443D4D" w:rsidP="00235B89">
            <w:pPr>
              <w:widowControl w:val="0"/>
              <w:spacing w:beforeLines="60" w:before="144" w:line="256" w:lineRule="auto"/>
              <w:jc w:val="center"/>
              <w:rPr>
                <w:lang w:eastAsia="en-US"/>
              </w:rPr>
            </w:pPr>
            <w:r w:rsidRPr="004D13EF">
              <w:rPr>
                <w:lang w:eastAsia="en-US"/>
              </w:rPr>
              <w:t>3,2T</w:t>
            </w:r>
          </w:p>
        </w:tc>
      </w:tr>
      <w:tr w:rsidR="0073427F" w:rsidRPr="004D13EF" w14:paraId="539221E3"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hideMark/>
          </w:tcPr>
          <w:p w14:paraId="52181F50" w14:textId="77777777" w:rsidR="00443D4D" w:rsidRPr="004D13EF" w:rsidRDefault="00443D4D" w:rsidP="00235B89">
            <w:pPr>
              <w:widowControl w:val="0"/>
              <w:spacing w:beforeLines="60" w:before="144" w:line="256" w:lineRule="auto"/>
              <w:jc w:val="center"/>
              <w:rPr>
                <w:lang w:eastAsia="en-US"/>
              </w:rPr>
            </w:pPr>
            <w:r w:rsidRPr="004D13EF">
              <w:rPr>
                <w:lang w:eastAsia="en-US"/>
              </w:rPr>
              <w:t>58</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02761BA1"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080EA19E" w14:textId="77777777" w:rsidR="00443D4D" w:rsidRPr="004D13EF" w:rsidRDefault="00443D4D" w:rsidP="00235B89">
            <w:pPr>
              <w:widowControl w:val="0"/>
              <w:spacing w:beforeLines="60" w:before="144" w:line="256" w:lineRule="auto"/>
              <w:jc w:val="center"/>
              <w:rPr>
                <w:lang w:eastAsia="en-US"/>
              </w:rPr>
            </w:pPr>
            <w:r w:rsidRPr="004D13EF">
              <w:rPr>
                <w:lang w:eastAsia="en-US"/>
              </w:rPr>
              <w:t>Stacja Odwadniania Odpad.Poflot.poz+10,6m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45AF1BC" w14:textId="77777777" w:rsidR="00443D4D" w:rsidRPr="004D13EF" w:rsidRDefault="00443D4D" w:rsidP="00235B89">
            <w:pPr>
              <w:widowControl w:val="0"/>
              <w:spacing w:beforeLines="60" w:before="144" w:line="256" w:lineRule="auto"/>
              <w:jc w:val="center"/>
              <w:rPr>
                <w:lang w:eastAsia="en-US"/>
              </w:rPr>
            </w:pPr>
            <w:r w:rsidRPr="004D13EF">
              <w:rPr>
                <w:lang w:eastAsia="en-US"/>
              </w:rPr>
              <w:t>N8407003051</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1FF880C5" w14:textId="77777777" w:rsidR="00443D4D" w:rsidRPr="004D13EF" w:rsidRDefault="00443D4D" w:rsidP="00235B89">
            <w:pPr>
              <w:widowControl w:val="0"/>
              <w:spacing w:beforeLines="60" w:before="144" w:line="256" w:lineRule="auto"/>
              <w:jc w:val="center"/>
              <w:rPr>
                <w:lang w:eastAsia="en-US"/>
              </w:rPr>
            </w:pPr>
            <w:r w:rsidRPr="004D13EF">
              <w:rPr>
                <w:lang w:eastAsia="en-US"/>
              </w:rPr>
              <w:t>842220</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1B70DB19" w14:textId="77777777" w:rsidR="00443D4D" w:rsidRPr="004D13EF" w:rsidRDefault="00443D4D" w:rsidP="00235B89">
            <w:pPr>
              <w:widowControl w:val="0"/>
              <w:spacing w:beforeLines="60" w:before="144" w:line="256" w:lineRule="auto"/>
              <w:jc w:val="center"/>
              <w:rPr>
                <w:lang w:eastAsia="en-US"/>
              </w:rPr>
            </w:pPr>
            <w:r w:rsidRPr="004D13EF">
              <w:rPr>
                <w:lang w:eastAsia="en-US"/>
              </w:rPr>
              <w:t>3,2T</w:t>
            </w:r>
          </w:p>
        </w:tc>
      </w:tr>
      <w:tr w:rsidR="0073427F" w:rsidRPr="004D13EF" w14:paraId="12A125E0"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hideMark/>
          </w:tcPr>
          <w:p w14:paraId="282AF4D2" w14:textId="77777777" w:rsidR="00443D4D" w:rsidRPr="004D13EF" w:rsidRDefault="00443D4D" w:rsidP="00235B89">
            <w:pPr>
              <w:widowControl w:val="0"/>
              <w:spacing w:beforeLines="60" w:before="144" w:line="256" w:lineRule="auto"/>
              <w:jc w:val="center"/>
              <w:rPr>
                <w:lang w:eastAsia="en-US"/>
              </w:rPr>
            </w:pPr>
            <w:r w:rsidRPr="004D13EF">
              <w:rPr>
                <w:lang w:eastAsia="en-US"/>
              </w:rPr>
              <w:t>59</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12FED4F0"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553BBAF3" w14:textId="77777777" w:rsidR="00443D4D" w:rsidRPr="004D13EF" w:rsidRDefault="00443D4D" w:rsidP="00235B89">
            <w:pPr>
              <w:widowControl w:val="0"/>
              <w:spacing w:beforeLines="60" w:before="144" w:line="256" w:lineRule="auto"/>
              <w:jc w:val="center"/>
              <w:rPr>
                <w:lang w:eastAsia="en-US"/>
              </w:rPr>
            </w:pPr>
            <w:r w:rsidRPr="004D13EF">
              <w:rPr>
                <w:lang w:eastAsia="en-US"/>
              </w:rPr>
              <w:t>Stacja Odwadniania Odpad.Poflot.poz+10,6m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F7FEC38" w14:textId="77777777" w:rsidR="00443D4D" w:rsidRPr="004D13EF" w:rsidRDefault="00443D4D" w:rsidP="00235B89">
            <w:pPr>
              <w:widowControl w:val="0"/>
              <w:spacing w:beforeLines="60" w:before="144" w:line="256" w:lineRule="auto"/>
              <w:jc w:val="center"/>
              <w:rPr>
                <w:lang w:eastAsia="en-US"/>
              </w:rPr>
            </w:pPr>
            <w:r w:rsidRPr="004D13EF">
              <w:rPr>
                <w:lang w:eastAsia="en-US"/>
              </w:rPr>
              <w:t>N8407003052</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1996086C" w14:textId="77777777" w:rsidR="00443D4D" w:rsidRPr="004D13EF" w:rsidRDefault="00443D4D" w:rsidP="00235B89">
            <w:pPr>
              <w:widowControl w:val="0"/>
              <w:spacing w:beforeLines="60" w:before="144" w:line="256" w:lineRule="auto"/>
              <w:jc w:val="center"/>
              <w:rPr>
                <w:lang w:eastAsia="en-US"/>
              </w:rPr>
            </w:pPr>
            <w:r w:rsidRPr="004D13EF">
              <w:rPr>
                <w:lang w:eastAsia="en-US"/>
              </w:rPr>
              <w:t>842221</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2BCDD640" w14:textId="77777777" w:rsidR="00443D4D" w:rsidRPr="004D13EF" w:rsidRDefault="00443D4D" w:rsidP="00235B89">
            <w:pPr>
              <w:widowControl w:val="0"/>
              <w:spacing w:beforeLines="60" w:before="144" w:line="256" w:lineRule="auto"/>
              <w:jc w:val="center"/>
              <w:rPr>
                <w:lang w:eastAsia="en-US"/>
              </w:rPr>
            </w:pPr>
            <w:r w:rsidRPr="004D13EF">
              <w:rPr>
                <w:lang w:eastAsia="en-US"/>
              </w:rPr>
              <w:t>3,2T</w:t>
            </w:r>
          </w:p>
        </w:tc>
      </w:tr>
      <w:tr w:rsidR="0073427F" w:rsidRPr="004D13EF" w14:paraId="48A90DC0" w14:textId="77777777" w:rsidTr="00235B89">
        <w:trPr>
          <w:trHeight w:val="240"/>
        </w:trPr>
        <w:tc>
          <w:tcPr>
            <w:tcW w:w="474" w:type="dxa"/>
            <w:tcBorders>
              <w:top w:val="single" w:sz="4" w:space="0" w:color="auto"/>
              <w:left w:val="single" w:sz="12" w:space="0" w:color="auto"/>
              <w:bottom w:val="single" w:sz="4" w:space="0" w:color="auto"/>
              <w:right w:val="single" w:sz="4" w:space="0" w:color="auto"/>
            </w:tcBorders>
            <w:noWrap/>
            <w:vAlign w:val="center"/>
            <w:hideMark/>
          </w:tcPr>
          <w:p w14:paraId="4B36C6EF" w14:textId="77777777" w:rsidR="00443D4D" w:rsidRPr="004D13EF" w:rsidRDefault="00443D4D" w:rsidP="00235B89">
            <w:pPr>
              <w:widowControl w:val="0"/>
              <w:spacing w:beforeLines="60" w:before="144" w:line="256" w:lineRule="auto"/>
              <w:jc w:val="center"/>
              <w:rPr>
                <w:lang w:eastAsia="en-US"/>
              </w:rPr>
            </w:pPr>
            <w:r w:rsidRPr="004D13EF">
              <w:rPr>
                <w:lang w:eastAsia="en-US"/>
              </w:rPr>
              <w:t>60</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0F7AA062"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6E67961B" w14:textId="77777777" w:rsidR="00443D4D" w:rsidRPr="004D13EF" w:rsidRDefault="00443D4D" w:rsidP="00235B89">
            <w:pPr>
              <w:widowControl w:val="0"/>
              <w:spacing w:beforeLines="60" w:before="144" w:line="256" w:lineRule="auto"/>
              <w:jc w:val="center"/>
              <w:rPr>
                <w:lang w:eastAsia="en-US"/>
              </w:rPr>
            </w:pPr>
            <w:r w:rsidRPr="004D13EF">
              <w:rPr>
                <w:lang w:eastAsia="en-US"/>
              </w:rPr>
              <w:t>Stacja Odwadniania Odpad.Poflot.poz+10,6m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6F68717" w14:textId="77777777" w:rsidR="00443D4D" w:rsidRPr="004D13EF" w:rsidRDefault="00443D4D" w:rsidP="00235B89">
            <w:pPr>
              <w:widowControl w:val="0"/>
              <w:spacing w:beforeLines="60" w:before="144" w:line="256" w:lineRule="auto"/>
              <w:jc w:val="center"/>
              <w:rPr>
                <w:lang w:eastAsia="en-US"/>
              </w:rPr>
            </w:pPr>
            <w:r w:rsidRPr="004D13EF">
              <w:rPr>
                <w:lang w:eastAsia="en-US"/>
              </w:rPr>
              <w:t>N8407003053</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0AA94BCF" w14:textId="77777777" w:rsidR="00443D4D" w:rsidRPr="004D13EF" w:rsidRDefault="00443D4D" w:rsidP="00235B89">
            <w:pPr>
              <w:widowControl w:val="0"/>
              <w:spacing w:beforeLines="60" w:before="144" w:line="256" w:lineRule="auto"/>
              <w:jc w:val="center"/>
              <w:rPr>
                <w:lang w:eastAsia="en-US"/>
              </w:rPr>
            </w:pPr>
            <w:r w:rsidRPr="004D13EF">
              <w:rPr>
                <w:lang w:eastAsia="en-US"/>
              </w:rPr>
              <w:t>842222</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1BCDFE7F" w14:textId="77777777" w:rsidR="00443D4D" w:rsidRPr="004D13EF" w:rsidRDefault="00443D4D" w:rsidP="00235B89">
            <w:pPr>
              <w:widowControl w:val="0"/>
              <w:spacing w:beforeLines="60" w:before="144" w:line="256" w:lineRule="auto"/>
              <w:jc w:val="center"/>
              <w:rPr>
                <w:lang w:eastAsia="en-US"/>
              </w:rPr>
            </w:pPr>
            <w:r w:rsidRPr="004D13EF">
              <w:rPr>
                <w:lang w:eastAsia="en-US"/>
              </w:rPr>
              <w:t>3,2T</w:t>
            </w:r>
          </w:p>
        </w:tc>
      </w:tr>
      <w:tr w:rsidR="0073427F" w:rsidRPr="004D13EF" w14:paraId="6AB82FD3"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hideMark/>
          </w:tcPr>
          <w:p w14:paraId="188160C2" w14:textId="77777777" w:rsidR="00443D4D" w:rsidRPr="004D13EF" w:rsidRDefault="00443D4D" w:rsidP="00235B89">
            <w:pPr>
              <w:widowControl w:val="0"/>
              <w:spacing w:beforeLines="60" w:before="144" w:line="256" w:lineRule="auto"/>
              <w:jc w:val="center"/>
              <w:rPr>
                <w:lang w:eastAsia="en-US"/>
              </w:rPr>
            </w:pPr>
            <w:r w:rsidRPr="004D13EF">
              <w:rPr>
                <w:lang w:eastAsia="en-US"/>
              </w:rPr>
              <w:t>61</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3669BC6F"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116EAC85" w14:textId="77777777" w:rsidR="00443D4D" w:rsidRPr="004D13EF" w:rsidRDefault="00443D4D" w:rsidP="00235B89">
            <w:pPr>
              <w:widowControl w:val="0"/>
              <w:spacing w:beforeLines="60" w:before="144" w:line="256" w:lineRule="auto"/>
              <w:jc w:val="center"/>
              <w:rPr>
                <w:lang w:eastAsia="en-US"/>
              </w:rPr>
            </w:pPr>
            <w:r w:rsidRPr="004D13EF">
              <w:rPr>
                <w:lang w:eastAsia="en-US"/>
              </w:rPr>
              <w:t>Stacja Odwadniania Odpad.Poflot.poz+10,6m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DDD14A6" w14:textId="77777777" w:rsidR="00443D4D" w:rsidRPr="004D13EF" w:rsidRDefault="00443D4D" w:rsidP="00235B89">
            <w:pPr>
              <w:widowControl w:val="0"/>
              <w:spacing w:beforeLines="60" w:before="144" w:line="256" w:lineRule="auto"/>
              <w:jc w:val="center"/>
              <w:rPr>
                <w:lang w:eastAsia="en-US"/>
              </w:rPr>
            </w:pPr>
            <w:r w:rsidRPr="004D13EF">
              <w:rPr>
                <w:lang w:eastAsia="en-US"/>
              </w:rPr>
              <w:t>N8407003074</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056E1633" w14:textId="77777777" w:rsidR="00443D4D" w:rsidRPr="004D13EF" w:rsidRDefault="00443D4D" w:rsidP="00235B89">
            <w:pPr>
              <w:widowControl w:val="0"/>
              <w:spacing w:beforeLines="60" w:before="144" w:line="256" w:lineRule="auto"/>
              <w:jc w:val="center"/>
              <w:rPr>
                <w:lang w:eastAsia="en-US"/>
              </w:rPr>
            </w:pPr>
            <w:r w:rsidRPr="004D13EF">
              <w:rPr>
                <w:lang w:eastAsia="en-US"/>
              </w:rPr>
              <w:t>842218</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6B565999" w14:textId="77777777" w:rsidR="00443D4D" w:rsidRPr="004D13EF" w:rsidRDefault="00443D4D" w:rsidP="00235B89">
            <w:pPr>
              <w:widowControl w:val="0"/>
              <w:spacing w:beforeLines="60" w:before="144" w:line="256" w:lineRule="auto"/>
              <w:jc w:val="center"/>
              <w:rPr>
                <w:lang w:eastAsia="en-US"/>
              </w:rPr>
            </w:pPr>
            <w:r w:rsidRPr="004D13EF">
              <w:rPr>
                <w:lang w:eastAsia="en-US"/>
              </w:rPr>
              <w:t>3,2T</w:t>
            </w:r>
          </w:p>
        </w:tc>
      </w:tr>
      <w:tr w:rsidR="0073427F" w:rsidRPr="004D13EF" w14:paraId="466AE39F"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hideMark/>
          </w:tcPr>
          <w:p w14:paraId="370FAB90" w14:textId="77777777" w:rsidR="00443D4D" w:rsidRPr="004D13EF" w:rsidRDefault="00443D4D" w:rsidP="00235B89">
            <w:pPr>
              <w:widowControl w:val="0"/>
              <w:spacing w:beforeLines="60" w:before="144" w:line="256" w:lineRule="auto"/>
              <w:jc w:val="center"/>
              <w:rPr>
                <w:lang w:eastAsia="en-US"/>
              </w:rPr>
            </w:pPr>
            <w:r w:rsidRPr="004D13EF">
              <w:rPr>
                <w:lang w:eastAsia="en-US"/>
              </w:rPr>
              <w:t>62</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6F357B17"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71C02201" w14:textId="77777777" w:rsidR="00443D4D" w:rsidRPr="004D13EF" w:rsidRDefault="00443D4D" w:rsidP="00235B89">
            <w:pPr>
              <w:widowControl w:val="0"/>
              <w:spacing w:beforeLines="60" w:before="144" w:line="256" w:lineRule="auto"/>
              <w:jc w:val="center"/>
              <w:rPr>
                <w:lang w:eastAsia="en-US"/>
              </w:rPr>
            </w:pPr>
            <w:r w:rsidRPr="004D13EF">
              <w:rPr>
                <w:lang w:eastAsia="en-US"/>
              </w:rPr>
              <w:t>Stacja Odwadniania Odpad.Poflot.poz+10,6m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2E57BEB" w14:textId="77777777" w:rsidR="00443D4D" w:rsidRPr="004D13EF" w:rsidRDefault="00443D4D" w:rsidP="00235B89">
            <w:pPr>
              <w:widowControl w:val="0"/>
              <w:spacing w:beforeLines="60" w:before="144" w:line="256" w:lineRule="auto"/>
              <w:jc w:val="center"/>
              <w:rPr>
                <w:lang w:eastAsia="en-US"/>
              </w:rPr>
            </w:pPr>
            <w:r w:rsidRPr="004D13EF">
              <w:rPr>
                <w:lang w:eastAsia="en-US"/>
              </w:rPr>
              <w:t>N8407003075</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68CFD470" w14:textId="77777777" w:rsidR="00443D4D" w:rsidRPr="004D13EF" w:rsidRDefault="00443D4D" w:rsidP="00235B89">
            <w:pPr>
              <w:widowControl w:val="0"/>
              <w:spacing w:beforeLines="60" w:before="144" w:line="256" w:lineRule="auto"/>
              <w:jc w:val="center"/>
              <w:rPr>
                <w:lang w:eastAsia="en-US"/>
              </w:rPr>
            </w:pPr>
            <w:r w:rsidRPr="004D13EF">
              <w:rPr>
                <w:lang w:eastAsia="en-US"/>
              </w:rPr>
              <w:t>842216</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0815C673" w14:textId="77777777" w:rsidR="00443D4D" w:rsidRPr="004D13EF" w:rsidRDefault="00443D4D" w:rsidP="00235B89">
            <w:pPr>
              <w:widowControl w:val="0"/>
              <w:spacing w:beforeLines="60" w:before="144" w:line="256" w:lineRule="auto"/>
              <w:jc w:val="center"/>
              <w:rPr>
                <w:lang w:eastAsia="en-US"/>
              </w:rPr>
            </w:pPr>
            <w:r w:rsidRPr="004D13EF">
              <w:rPr>
                <w:lang w:eastAsia="en-US"/>
              </w:rPr>
              <w:t>3,2T</w:t>
            </w:r>
          </w:p>
        </w:tc>
      </w:tr>
      <w:tr w:rsidR="0073427F" w:rsidRPr="004D13EF" w14:paraId="13FC1D7B"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hideMark/>
          </w:tcPr>
          <w:p w14:paraId="0DAB2D4C" w14:textId="77777777" w:rsidR="00443D4D" w:rsidRPr="004D13EF" w:rsidRDefault="00443D4D" w:rsidP="00235B89">
            <w:pPr>
              <w:widowControl w:val="0"/>
              <w:spacing w:beforeLines="60" w:before="144" w:line="256" w:lineRule="auto"/>
              <w:jc w:val="center"/>
              <w:rPr>
                <w:lang w:eastAsia="en-US"/>
              </w:rPr>
            </w:pPr>
            <w:r w:rsidRPr="004D13EF">
              <w:rPr>
                <w:lang w:eastAsia="en-US"/>
              </w:rPr>
              <w:t>63</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7AF56A9D"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3407F71B" w14:textId="77777777" w:rsidR="00443D4D" w:rsidRPr="004D13EF" w:rsidRDefault="00443D4D" w:rsidP="00235B89">
            <w:pPr>
              <w:widowControl w:val="0"/>
              <w:spacing w:beforeLines="60" w:before="144" w:line="256" w:lineRule="auto"/>
              <w:jc w:val="center"/>
              <w:rPr>
                <w:lang w:eastAsia="en-US"/>
              </w:rPr>
            </w:pPr>
            <w:r w:rsidRPr="004D13EF">
              <w:rPr>
                <w:lang w:eastAsia="en-US"/>
              </w:rPr>
              <w:t>Stacja Odwadniania Odpad.Poflot.poz+10,6m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09F9A34" w14:textId="77777777" w:rsidR="00443D4D" w:rsidRPr="004D13EF" w:rsidRDefault="00443D4D" w:rsidP="00235B89">
            <w:pPr>
              <w:widowControl w:val="0"/>
              <w:spacing w:beforeLines="60" w:before="144" w:line="256" w:lineRule="auto"/>
              <w:jc w:val="center"/>
              <w:rPr>
                <w:lang w:eastAsia="en-US"/>
              </w:rPr>
            </w:pPr>
            <w:r w:rsidRPr="004D13EF">
              <w:rPr>
                <w:lang w:eastAsia="en-US"/>
              </w:rPr>
              <w:t>N8407003076</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75EB9D18" w14:textId="77777777" w:rsidR="00443D4D" w:rsidRPr="004D13EF" w:rsidRDefault="00443D4D" w:rsidP="00235B89">
            <w:pPr>
              <w:widowControl w:val="0"/>
              <w:spacing w:beforeLines="60" w:before="144" w:line="256" w:lineRule="auto"/>
              <w:jc w:val="center"/>
              <w:rPr>
                <w:lang w:eastAsia="en-US"/>
              </w:rPr>
            </w:pPr>
            <w:r w:rsidRPr="004D13EF">
              <w:rPr>
                <w:lang w:eastAsia="en-US"/>
              </w:rPr>
              <w:t>842215</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6AF6AA9C" w14:textId="77777777" w:rsidR="00443D4D" w:rsidRPr="004D13EF" w:rsidRDefault="00443D4D" w:rsidP="00235B89">
            <w:pPr>
              <w:widowControl w:val="0"/>
              <w:spacing w:beforeLines="60" w:before="144" w:line="256" w:lineRule="auto"/>
              <w:jc w:val="center"/>
              <w:rPr>
                <w:lang w:eastAsia="en-US"/>
              </w:rPr>
            </w:pPr>
            <w:r w:rsidRPr="004D13EF">
              <w:rPr>
                <w:lang w:eastAsia="en-US"/>
              </w:rPr>
              <w:t>3,2T</w:t>
            </w:r>
          </w:p>
        </w:tc>
      </w:tr>
      <w:tr w:rsidR="0073427F" w:rsidRPr="004D13EF" w14:paraId="7B0E4778"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hideMark/>
          </w:tcPr>
          <w:p w14:paraId="4A03C66F" w14:textId="77777777" w:rsidR="00443D4D" w:rsidRPr="004D13EF" w:rsidRDefault="00443D4D" w:rsidP="00235B89">
            <w:pPr>
              <w:widowControl w:val="0"/>
              <w:spacing w:beforeLines="60" w:before="144" w:line="256" w:lineRule="auto"/>
              <w:jc w:val="center"/>
              <w:rPr>
                <w:lang w:eastAsia="en-US"/>
              </w:rPr>
            </w:pPr>
            <w:r w:rsidRPr="004D13EF">
              <w:rPr>
                <w:lang w:eastAsia="en-US"/>
              </w:rPr>
              <w:t>64</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0DE0667F"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74C8C544" w14:textId="77777777" w:rsidR="00443D4D" w:rsidRPr="004D13EF" w:rsidRDefault="00443D4D" w:rsidP="00235B89">
            <w:pPr>
              <w:widowControl w:val="0"/>
              <w:spacing w:beforeLines="60" w:before="144" w:line="256" w:lineRule="auto"/>
              <w:jc w:val="center"/>
              <w:rPr>
                <w:lang w:eastAsia="en-US"/>
              </w:rPr>
            </w:pPr>
            <w:r w:rsidRPr="004D13EF">
              <w:rPr>
                <w:lang w:eastAsia="en-US"/>
              </w:rPr>
              <w:t>Stacja Odwadniania Odpad.Poflot.poz+4,56m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544A535" w14:textId="77777777" w:rsidR="00443D4D" w:rsidRPr="004D13EF" w:rsidRDefault="00443D4D" w:rsidP="00235B89">
            <w:pPr>
              <w:widowControl w:val="0"/>
              <w:spacing w:beforeLines="60" w:before="144" w:line="256" w:lineRule="auto"/>
              <w:jc w:val="center"/>
              <w:rPr>
                <w:lang w:eastAsia="en-US"/>
              </w:rPr>
            </w:pPr>
            <w:r w:rsidRPr="004D13EF">
              <w:rPr>
                <w:lang w:eastAsia="en-US"/>
              </w:rPr>
              <w:t>N8407003077</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4582C47C" w14:textId="77777777" w:rsidR="00443D4D" w:rsidRPr="004D13EF" w:rsidRDefault="00443D4D" w:rsidP="00235B89">
            <w:pPr>
              <w:widowControl w:val="0"/>
              <w:spacing w:beforeLines="60" w:before="144" w:line="256" w:lineRule="auto"/>
              <w:jc w:val="center"/>
              <w:rPr>
                <w:lang w:eastAsia="en-US"/>
              </w:rPr>
            </w:pPr>
            <w:r w:rsidRPr="004D13EF">
              <w:rPr>
                <w:lang w:eastAsia="en-US"/>
              </w:rPr>
              <w:t>842224</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44B8A7E8" w14:textId="77777777" w:rsidR="00443D4D" w:rsidRPr="004D13EF" w:rsidRDefault="00443D4D" w:rsidP="00235B89">
            <w:pPr>
              <w:widowControl w:val="0"/>
              <w:spacing w:beforeLines="60" w:before="144" w:line="256" w:lineRule="auto"/>
              <w:jc w:val="center"/>
              <w:rPr>
                <w:lang w:eastAsia="en-US"/>
              </w:rPr>
            </w:pPr>
            <w:r w:rsidRPr="004D13EF">
              <w:rPr>
                <w:lang w:eastAsia="en-US"/>
              </w:rPr>
              <w:t>3,2T</w:t>
            </w:r>
          </w:p>
        </w:tc>
      </w:tr>
      <w:tr w:rsidR="0073427F" w:rsidRPr="004D13EF" w14:paraId="7474B902"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6DD8BEC7" w14:textId="77777777" w:rsidR="00443D4D" w:rsidRPr="004D13EF" w:rsidRDefault="00443D4D" w:rsidP="00235B89">
            <w:pPr>
              <w:widowControl w:val="0"/>
              <w:spacing w:beforeLines="60" w:before="144" w:line="256" w:lineRule="auto"/>
              <w:jc w:val="center"/>
              <w:rPr>
                <w:lang w:eastAsia="en-US"/>
              </w:rPr>
            </w:pPr>
            <w:r w:rsidRPr="004D13EF">
              <w:rPr>
                <w:lang w:eastAsia="en-US"/>
              </w:rPr>
              <w:t>65</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2F1BBF9F"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5692FCD2" w14:textId="77777777" w:rsidR="00443D4D" w:rsidRPr="004D13EF" w:rsidRDefault="00443D4D" w:rsidP="00235B89">
            <w:pPr>
              <w:widowControl w:val="0"/>
              <w:spacing w:beforeLines="60" w:before="144" w:line="256" w:lineRule="auto"/>
              <w:jc w:val="center"/>
              <w:rPr>
                <w:lang w:eastAsia="en-US"/>
              </w:rPr>
            </w:pPr>
            <w:r w:rsidRPr="004D13EF">
              <w:rPr>
                <w:lang w:eastAsia="en-US"/>
              </w:rPr>
              <w:t>obok Magazynu Głównego</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FF9D7C2" w14:textId="77777777" w:rsidR="00443D4D" w:rsidRPr="004D13EF" w:rsidRDefault="00443D4D" w:rsidP="00235B89">
            <w:pPr>
              <w:widowControl w:val="0"/>
              <w:spacing w:beforeLines="60" w:before="144" w:line="256" w:lineRule="auto"/>
              <w:jc w:val="center"/>
              <w:rPr>
                <w:lang w:eastAsia="en-US"/>
              </w:rPr>
            </w:pPr>
            <w:r w:rsidRPr="004D13EF">
              <w:rPr>
                <w:lang w:eastAsia="en-US"/>
              </w:rPr>
              <w:t>N8407000418</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0ED714A8" w14:textId="77777777" w:rsidR="00443D4D" w:rsidRPr="004D13EF" w:rsidRDefault="00443D4D" w:rsidP="00235B89">
            <w:pPr>
              <w:widowControl w:val="0"/>
              <w:spacing w:beforeLines="60" w:before="144" w:line="256" w:lineRule="auto"/>
              <w:jc w:val="center"/>
              <w:rPr>
                <w:lang w:eastAsia="en-US"/>
              </w:rPr>
            </w:pPr>
            <w:r w:rsidRPr="004D13EF">
              <w:rPr>
                <w:lang w:eastAsia="en-US"/>
              </w:rPr>
              <w:t>86103356</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6C402913" w14:textId="77777777" w:rsidR="00443D4D" w:rsidRPr="004D13EF" w:rsidRDefault="00443D4D" w:rsidP="00235B89">
            <w:pPr>
              <w:widowControl w:val="0"/>
              <w:spacing w:beforeLines="60" w:before="144" w:line="256" w:lineRule="auto"/>
              <w:jc w:val="center"/>
              <w:rPr>
                <w:lang w:eastAsia="en-US"/>
              </w:rPr>
            </w:pPr>
            <w:r w:rsidRPr="004D13EF">
              <w:rPr>
                <w:lang w:eastAsia="en-US"/>
              </w:rPr>
              <w:t>3,2T</w:t>
            </w:r>
          </w:p>
        </w:tc>
      </w:tr>
      <w:tr w:rsidR="0073427F" w:rsidRPr="004D13EF" w14:paraId="21FF2EEA"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hideMark/>
          </w:tcPr>
          <w:p w14:paraId="3CEA6C5A" w14:textId="77777777" w:rsidR="00443D4D" w:rsidRPr="004D13EF" w:rsidRDefault="00443D4D" w:rsidP="00235B89">
            <w:pPr>
              <w:widowControl w:val="0"/>
              <w:spacing w:beforeLines="60" w:before="144" w:line="256" w:lineRule="auto"/>
              <w:jc w:val="center"/>
              <w:rPr>
                <w:lang w:eastAsia="en-US"/>
              </w:rPr>
            </w:pPr>
            <w:r w:rsidRPr="004D13EF">
              <w:rPr>
                <w:lang w:eastAsia="en-US"/>
              </w:rPr>
              <w:t>66</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084B7E75" w14:textId="77777777" w:rsidR="00443D4D" w:rsidRPr="004D13EF" w:rsidRDefault="00443D4D" w:rsidP="00235B89">
            <w:pPr>
              <w:widowControl w:val="0"/>
              <w:spacing w:beforeLines="60" w:before="144" w:line="256" w:lineRule="auto"/>
              <w:jc w:val="center"/>
              <w:rPr>
                <w:lang w:eastAsia="en-US"/>
              </w:rPr>
            </w:pPr>
            <w:r w:rsidRPr="004D13EF">
              <w:rPr>
                <w:lang w:eastAsia="en-US"/>
              </w:rPr>
              <w:t>suw.pom. - hakowa</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533F061A" w14:textId="77777777" w:rsidR="00443D4D" w:rsidRPr="004D13EF" w:rsidRDefault="00443D4D" w:rsidP="00235B89">
            <w:pPr>
              <w:widowControl w:val="0"/>
              <w:spacing w:beforeLines="60" w:before="144" w:line="256" w:lineRule="auto"/>
              <w:jc w:val="center"/>
              <w:rPr>
                <w:lang w:eastAsia="en-US"/>
              </w:rPr>
            </w:pPr>
            <w:r w:rsidRPr="004D13EF">
              <w:rPr>
                <w:lang w:eastAsia="en-US"/>
              </w:rPr>
              <w:t>stacja dogęszczania odpadów</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3D9E4BE" w14:textId="77777777" w:rsidR="00443D4D" w:rsidRPr="004D13EF" w:rsidRDefault="00443D4D" w:rsidP="00235B89">
            <w:pPr>
              <w:widowControl w:val="0"/>
              <w:spacing w:beforeLines="60" w:before="144" w:line="256" w:lineRule="auto"/>
              <w:jc w:val="center"/>
              <w:rPr>
                <w:lang w:eastAsia="en-US"/>
              </w:rPr>
            </w:pPr>
            <w:r w:rsidRPr="004D13EF">
              <w:rPr>
                <w:lang w:eastAsia="en-US"/>
              </w:rPr>
              <w:t>8307000641</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492929EF" w14:textId="77777777" w:rsidR="00443D4D" w:rsidRPr="004D13EF" w:rsidRDefault="00443D4D" w:rsidP="00235B89">
            <w:pPr>
              <w:widowControl w:val="0"/>
              <w:spacing w:beforeLines="60" w:before="144" w:line="256" w:lineRule="auto"/>
              <w:jc w:val="center"/>
              <w:rPr>
                <w:lang w:eastAsia="en-US"/>
              </w:rPr>
            </w:pPr>
            <w:r w:rsidRPr="004D13EF">
              <w:rPr>
                <w:lang w:eastAsia="en-US"/>
              </w:rPr>
              <w:t>29225</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4B3A98A7" w14:textId="77777777" w:rsidR="00443D4D" w:rsidRPr="004D13EF" w:rsidRDefault="00443D4D" w:rsidP="00235B89">
            <w:pPr>
              <w:widowControl w:val="0"/>
              <w:spacing w:beforeLines="60" w:before="144" w:line="256" w:lineRule="auto"/>
              <w:jc w:val="center"/>
              <w:rPr>
                <w:lang w:eastAsia="en-US"/>
              </w:rPr>
            </w:pPr>
            <w:r w:rsidRPr="004D13EF">
              <w:rPr>
                <w:lang w:eastAsia="en-US"/>
              </w:rPr>
              <w:t>10,0T</w:t>
            </w:r>
          </w:p>
        </w:tc>
      </w:tr>
      <w:tr w:rsidR="0073427F" w:rsidRPr="004D13EF" w14:paraId="0C4F002D"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hideMark/>
          </w:tcPr>
          <w:p w14:paraId="55B77E3B" w14:textId="77777777" w:rsidR="00443D4D" w:rsidRPr="004D13EF" w:rsidRDefault="00443D4D" w:rsidP="00235B89">
            <w:pPr>
              <w:widowControl w:val="0"/>
              <w:spacing w:beforeLines="60" w:before="144" w:line="256" w:lineRule="auto"/>
              <w:jc w:val="center"/>
              <w:rPr>
                <w:lang w:eastAsia="en-US"/>
              </w:rPr>
            </w:pPr>
            <w:r w:rsidRPr="004D13EF">
              <w:rPr>
                <w:lang w:eastAsia="en-US"/>
              </w:rPr>
              <w:t>67</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7B727240" w14:textId="77777777" w:rsidR="00443D4D" w:rsidRPr="004D13EF" w:rsidRDefault="00443D4D" w:rsidP="00235B89">
            <w:pPr>
              <w:widowControl w:val="0"/>
              <w:spacing w:beforeLines="60" w:before="144" w:line="256" w:lineRule="auto"/>
              <w:jc w:val="center"/>
              <w:rPr>
                <w:lang w:eastAsia="en-US"/>
              </w:rPr>
            </w:pPr>
            <w:r w:rsidRPr="004D13EF">
              <w:rPr>
                <w:lang w:eastAsia="en-US"/>
              </w:rPr>
              <w:t>Wciągnik el. 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7095F2C4" w14:textId="77777777" w:rsidR="00443D4D" w:rsidRPr="004D13EF" w:rsidRDefault="00443D4D" w:rsidP="00235B89">
            <w:pPr>
              <w:widowControl w:val="0"/>
              <w:spacing w:beforeLines="60" w:before="144" w:line="256" w:lineRule="auto"/>
              <w:jc w:val="center"/>
              <w:rPr>
                <w:lang w:eastAsia="en-US"/>
              </w:rPr>
            </w:pPr>
            <w:r w:rsidRPr="004D13EF">
              <w:rPr>
                <w:lang w:eastAsia="en-US"/>
              </w:rPr>
              <w:t>Warsztat el. oddział 28 /u Biołego/</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38F2A3C" w14:textId="77777777" w:rsidR="00443D4D" w:rsidRPr="004D13EF" w:rsidRDefault="00443D4D" w:rsidP="00235B89">
            <w:pPr>
              <w:widowControl w:val="0"/>
              <w:spacing w:beforeLines="60" w:before="144" w:line="256" w:lineRule="auto"/>
              <w:jc w:val="center"/>
              <w:rPr>
                <w:lang w:eastAsia="en-US"/>
              </w:rPr>
            </w:pPr>
            <w:r w:rsidRPr="004D13EF">
              <w:rPr>
                <w:lang w:eastAsia="en-US"/>
              </w:rPr>
              <w:t>6895/G</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66542253" w14:textId="77777777" w:rsidR="00443D4D" w:rsidRPr="004D13EF" w:rsidRDefault="00443D4D" w:rsidP="00235B89">
            <w:pPr>
              <w:widowControl w:val="0"/>
              <w:spacing w:beforeLines="60" w:before="144" w:line="256" w:lineRule="auto"/>
              <w:jc w:val="center"/>
              <w:rPr>
                <w:lang w:eastAsia="en-US"/>
              </w:rPr>
            </w:pPr>
            <w:r w:rsidRPr="004D13EF">
              <w:rPr>
                <w:lang w:eastAsia="en-US"/>
              </w:rPr>
              <w:t>664953</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44B5C4E3" w14:textId="77777777" w:rsidR="00443D4D" w:rsidRPr="004D13EF" w:rsidRDefault="00443D4D" w:rsidP="00235B89">
            <w:pPr>
              <w:widowControl w:val="0"/>
              <w:spacing w:beforeLines="60" w:before="144" w:line="256" w:lineRule="auto"/>
              <w:jc w:val="center"/>
              <w:rPr>
                <w:lang w:eastAsia="en-US"/>
              </w:rPr>
            </w:pPr>
            <w:r w:rsidRPr="004D13EF">
              <w:rPr>
                <w:lang w:eastAsia="en-US"/>
              </w:rPr>
              <w:t>5,0T</w:t>
            </w:r>
          </w:p>
        </w:tc>
      </w:tr>
      <w:tr w:rsidR="0073427F" w:rsidRPr="004D13EF" w14:paraId="618A922C"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hideMark/>
          </w:tcPr>
          <w:p w14:paraId="4DC66B4E" w14:textId="77777777" w:rsidR="00443D4D" w:rsidRPr="004D13EF" w:rsidRDefault="00443D4D" w:rsidP="00235B89">
            <w:pPr>
              <w:widowControl w:val="0"/>
              <w:spacing w:beforeLines="60" w:before="144" w:line="256" w:lineRule="auto"/>
              <w:jc w:val="center"/>
              <w:rPr>
                <w:lang w:eastAsia="en-US"/>
              </w:rPr>
            </w:pPr>
            <w:r w:rsidRPr="004D13EF">
              <w:rPr>
                <w:lang w:eastAsia="en-US"/>
              </w:rPr>
              <w:t>68</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500F6893" w14:textId="77777777" w:rsidR="00443D4D" w:rsidRPr="004D13EF" w:rsidRDefault="00443D4D" w:rsidP="00235B89">
            <w:pPr>
              <w:widowControl w:val="0"/>
              <w:spacing w:beforeLines="60" w:before="144" w:line="256" w:lineRule="auto"/>
              <w:jc w:val="center"/>
              <w:rPr>
                <w:lang w:eastAsia="en-US"/>
              </w:rPr>
            </w:pPr>
            <w:r w:rsidRPr="004D13EF">
              <w:rPr>
                <w:lang w:eastAsia="en-US"/>
              </w:rPr>
              <w:t xml:space="preserve">Suwnica pomostowa </w:t>
            </w:r>
            <w:r w:rsidRPr="004D13EF">
              <w:rPr>
                <w:lang w:eastAsia="en-US"/>
              </w:rPr>
              <w:lastRenderedPageBreak/>
              <w:t>jednobelkowa podwieszana</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7A2BB60D" w14:textId="77777777" w:rsidR="00443D4D" w:rsidRPr="004D13EF" w:rsidRDefault="00443D4D" w:rsidP="00235B89">
            <w:pPr>
              <w:widowControl w:val="0"/>
              <w:spacing w:beforeLines="60" w:before="144" w:line="256" w:lineRule="auto"/>
              <w:jc w:val="center"/>
              <w:rPr>
                <w:lang w:eastAsia="en-US"/>
              </w:rPr>
            </w:pPr>
            <w:r w:rsidRPr="004D13EF">
              <w:rPr>
                <w:lang w:eastAsia="en-US"/>
              </w:rPr>
              <w:lastRenderedPageBreak/>
              <w:t>Warsztat el. Szyb główny</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9F40B14" w14:textId="77777777" w:rsidR="00443D4D" w:rsidRPr="004D13EF" w:rsidRDefault="00443D4D" w:rsidP="00235B89">
            <w:pPr>
              <w:widowControl w:val="0"/>
              <w:spacing w:beforeLines="60" w:before="144" w:line="256" w:lineRule="auto"/>
              <w:jc w:val="center"/>
              <w:rPr>
                <w:lang w:eastAsia="en-US"/>
              </w:rPr>
            </w:pPr>
            <w:r w:rsidRPr="004D13EF">
              <w:rPr>
                <w:lang w:eastAsia="en-US"/>
              </w:rPr>
              <w:t>N3307000486</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2259EFEF" w14:textId="77777777" w:rsidR="00443D4D" w:rsidRPr="004D13EF" w:rsidRDefault="00443D4D" w:rsidP="00235B89">
            <w:pPr>
              <w:widowControl w:val="0"/>
              <w:spacing w:beforeLines="60" w:before="144" w:line="256" w:lineRule="auto"/>
              <w:jc w:val="center"/>
              <w:rPr>
                <w:lang w:eastAsia="en-US"/>
              </w:rPr>
            </w:pPr>
            <w:r w:rsidRPr="004D13EF">
              <w:rPr>
                <w:lang w:eastAsia="en-US"/>
              </w:rPr>
              <w:t>36628</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6F566C6D" w14:textId="77777777" w:rsidR="00443D4D" w:rsidRPr="004D13EF" w:rsidRDefault="00443D4D" w:rsidP="00235B89">
            <w:pPr>
              <w:widowControl w:val="0"/>
              <w:spacing w:beforeLines="60" w:before="144" w:line="256" w:lineRule="auto"/>
              <w:jc w:val="center"/>
              <w:rPr>
                <w:lang w:eastAsia="en-US"/>
              </w:rPr>
            </w:pPr>
            <w:r w:rsidRPr="004D13EF">
              <w:rPr>
                <w:lang w:eastAsia="en-US"/>
              </w:rPr>
              <w:t>3,2T</w:t>
            </w:r>
          </w:p>
        </w:tc>
      </w:tr>
      <w:tr w:rsidR="0073427F" w:rsidRPr="004D13EF" w14:paraId="501DA6C8"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hideMark/>
          </w:tcPr>
          <w:p w14:paraId="1C169680" w14:textId="77777777" w:rsidR="00443D4D" w:rsidRPr="004D13EF" w:rsidRDefault="00443D4D" w:rsidP="00235B89">
            <w:pPr>
              <w:widowControl w:val="0"/>
              <w:spacing w:beforeLines="60" w:before="144" w:line="256" w:lineRule="auto"/>
              <w:jc w:val="center"/>
              <w:rPr>
                <w:lang w:eastAsia="en-US"/>
              </w:rPr>
            </w:pPr>
            <w:r w:rsidRPr="004D13EF">
              <w:rPr>
                <w:lang w:eastAsia="en-US"/>
              </w:rPr>
              <w:t>69</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29987149" w14:textId="77777777" w:rsidR="00443D4D" w:rsidRPr="004D13EF" w:rsidRDefault="00443D4D" w:rsidP="00235B89">
            <w:pPr>
              <w:widowControl w:val="0"/>
              <w:spacing w:beforeLines="60" w:before="144" w:line="256" w:lineRule="auto"/>
              <w:jc w:val="center"/>
              <w:rPr>
                <w:lang w:eastAsia="en-US"/>
              </w:rPr>
            </w:pPr>
            <w:r w:rsidRPr="004D13EF">
              <w:rPr>
                <w:lang w:eastAsia="en-US"/>
              </w:rPr>
              <w:t>wciąg.łań.ręcz.przej.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583ECD9E" w14:textId="77777777" w:rsidR="00443D4D" w:rsidRPr="004D13EF" w:rsidRDefault="00443D4D" w:rsidP="00235B89">
            <w:pPr>
              <w:widowControl w:val="0"/>
              <w:spacing w:beforeLines="60" w:before="144" w:line="256" w:lineRule="auto"/>
              <w:jc w:val="center"/>
              <w:rPr>
                <w:lang w:eastAsia="en-US"/>
              </w:rPr>
            </w:pPr>
            <w:r w:rsidRPr="004D13EF">
              <w:rPr>
                <w:lang w:eastAsia="en-US"/>
              </w:rPr>
              <w:t>pł. Miał. - poz. +16,2m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C6306E7" w14:textId="77777777" w:rsidR="00443D4D" w:rsidRPr="004D13EF" w:rsidRDefault="00443D4D" w:rsidP="00235B89">
            <w:pPr>
              <w:widowControl w:val="0"/>
              <w:spacing w:beforeLines="60" w:before="144" w:line="256" w:lineRule="auto"/>
              <w:jc w:val="center"/>
              <w:rPr>
                <w:lang w:eastAsia="en-US"/>
              </w:rPr>
            </w:pPr>
            <w:r w:rsidRPr="004D13EF">
              <w:rPr>
                <w:lang w:eastAsia="en-US"/>
              </w:rPr>
              <w:t>N8407003550</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7E0CCA52" w14:textId="77777777" w:rsidR="00443D4D" w:rsidRPr="004D13EF" w:rsidRDefault="00443D4D" w:rsidP="00235B89">
            <w:pPr>
              <w:widowControl w:val="0"/>
              <w:spacing w:beforeLines="60" w:before="144" w:line="256" w:lineRule="auto"/>
              <w:jc w:val="center"/>
              <w:rPr>
                <w:lang w:eastAsia="en-US"/>
              </w:rPr>
            </w:pPr>
            <w:r w:rsidRPr="004D13EF">
              <w:rPr>
                <w:lang w:eastAsia="en-US"/>
              </w:rPr>
              <w:t>2736</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4BBA961D" w14:textId="77777777" w:rsidR="00443D4D" w:rsidRPr="004D13EF" w:rsidRDefault="00443D4D" w:rsidP="00235B89">
            <w:pPr>
              <w:widowControl w:val="0"/>
              <w:spacing w:beforeLines="60" w:before="144" w:line="256" w:lineRule="auto"/>
              <w:jc w:val="center"/>
              <w:rPr>
                <w:lang w:eastAsia="en-US"/>
              </w:rPr>
            </w:pPr>
            <w:r w:rsidRPr="004D13EF">
              <w:rPr>
                <w:lang w:eastAsia="en-US"/>
              </w:rPr>
              <w:t>3,2T</w:t>
            </w:r>
          </w:p>
        </w:tc>
      </w:tr>
      <w:tr w:rsidR="0073427F" w:rsidRPr="004D13EF" w14:paraId="1DF6CF20"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hideMark/>
          </w:tcPr>
          <w:p w14:paraId="1C94351A" w14:textId="77777777" w:rsidR="00443D4D" w:rsidRPr="004D13EF" w:rsidRDefault="00443D4D" w:rsidP="00235B89">
            <w:pPr>
              <w:widowControl w:val="0"/>
              <w:spacing w:beforeLines="60" w:before="144" w:line="256" w:lineRule="auto"/>
              <w:jc w:val="center"/>
              <w:rPr>
                <w:lang w:eastAsia="en-US"/>
              </w:rPr>
            </w:pPr>
            <w:r w:rsidRPr="004D13EF">
              <w:rPr>
                <w:lang w:eastAsia="en-US"/>
              </w:rPr>
              <w:t>70</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7CC5F63E" w14:textId="77777777" w:rsidR="00443D4D" w:rsidRPr="004D13EF" w:rsidRDefault="00443D4D" w:rsidP="00235B89">
            <w:pPr>
              <w:widowControl w:val="0"/>
              <w:spacing w:beforeLines="60" w:before="144" w:line="256" w:lineRule="auto"/>
              <w:jc w:val="center"/>
              <w:rPr>
                <w:lang w:eastAsia="en-US"/>
              </w:rPr>
            </w:pPr>
            <w:r w:rsidRPr="004D13EF">
              <w:rPr>
                <w:lang w:eastAsia="en-US"/>
              </w:rPr>
              <w:t>wciąg.łań.ręcz.przej.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51849385" w14:textId="77777777" w:rsidR="00443D4D" w:rsidRPr="004D13EF" w:rsidRDefault="00443D4D" w:rsidP="00235B89">
            <w:pPr>
              <w:widowControl w:val="0"/>
              <w:spacing w:beforeLines="60" w:before="144" w:line="256" w:lineRule="auto"/>
              <w:jc w:val="center"/>
              <w:rPr>
                <w:lang w:eastAsia="en-US"/>
              </w:rPr>
            </w:pPr>
            <w:r w:rsidRPr="004D13EF">
              <w:rPr>
                <w:lang w:eastAsia="en-US"/>
              </w:rPr>
              <w:t>pł. Miał. - poz. +16,2m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61C3DD7" w14:textId="77777777" w:rsidR="00443D4D" w:rsidRPr="004D13EF" w:rsidRDefault="00443D4D" w:rsidP="00235B89">
            <w:pPr>
              <w:widowControl w:val="0"/>
              <w:spacing w:beforeLines="60" w:before="144" w:line="256" w:lineRule="auto"/>
              <w:jc w:val="center"/>
              <w:rPr>
                <w:lang w:eastAsia="en-US"/>
              </w:rPr>
            </w:pPr>
            <w:r w:rsidRPr="004D13EF">
              <w:rPr>
                <w:lang w:eastAsia="en-US"/>
              </w:rPr>
              <w:t>N8407003551</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647D49DA" w14:textId="77777777" w:rsidR="00443D4D" w:rsidRPr="004D13EF" w:rsidRDefault="00443D4D" w:rsidP="00235B89">
            <w:pPr>
              <w:widowControl w:val="0"/>
              <w:spacing w:beforeLines="60" w:before="144" w:line="256" w:lineRule="auto"/>
              <w:jc w:val="center"/>
              <w:rPr>
                <w:lang w:eastAsia="en-US"/>
              </w:rPr>
            </w:pPr>
            <w:r w:rsidRPr="004D13EF">
              <w:rPr>
                <w:lang w:eastAsia="en-US"/>
              </w:rPr>
              <w:t>2737</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35872DDA" w14:textId="77777777" w:rsidR="00443D4D" w:rsidRPr="004D13EF" w:rsidRDefault="00443D4D" w:rsidP="00235B89">
            <w:pPr>
              <w:widowControl w:val="0"/>
              <w:spacing w:beforeLines="60" w:before="144" w:line="256" w:lineRule="auto"/>
              <w:jc w:val="center"/>
              <w:rPr>
                <w:lang w:eastAsia="en-US"/>
              </w:rPr>
            </w:pPr>
            <w:r w:rsidRPr="004D13EF">
              <w:rPr>
                <w:lang w:eastAsia="en-US"/>
              </w:rPr>
              <w:t>3,2T</w:t>
            </w:r>
          </w:p>
        </w:tc>
      </w:tr>
      <w:tr w:rsidR="0073427F" w:rsidRPr="004D13EF" w14:paraId="1A05BF73"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2074CAAE" w14:textId="77777777" w:rsidR="00443D4D" w:rsidRPr="004D13EF" w:rsidRDefault="00443D4D" w:rsidP="00235B89">
            <w:pPr>
              <w:widowControl w:val="0"/>
              <w:spacing w:beforeLines="60" w:before="144" w:line="256" w:lineRule="auto"/>
              <w:jc w:val="center"/>
              <w:rPr>
                <w:lang w:eastAsia="en-US"/>
              </w:rPr>
            </w:pPr>
            <w:r w:rsidRPr="004D13EF">
              <w:rPr>
                <w:lang w:eastAsia="en-US"/>
              </w:rPr>
              <w:t>71</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3B9036B3" w14:textId="77777777" w:rsidR="00443D4D" w:rsidRPr="004D13EF" w:rsidRDefault="00443D4D" w:rsidP="00235B89">
            <w:pPr>
              <w:widowControl w:val="0"/>
              <w:spacing w:beforeLines="60" w:before="144" w:line="256" w:lineRule="auto"/>
              <w:jc w:val="center"/>
              <w:rPr>
                <w:lang w:eastAsia="en-US"/>
              </w:rPr>
            </w:pPr>
            <w:r w:rsidRPr="004D13EF">
              <w:rPr>
                <w:lang w:eastAsia="en-US"/>
              </w:rPr>
              <w:t>wciąg.łań.ręcz.przej.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268F416D" w14:textId="77777777" w:rsidR="00443D4D" w:rsidRPr="004D13EF" w:rsidRDefault="00443D4D" w:rsidP="00235B89">
            <w:pPr>
              <w:widowControl w:val="0"/>
              <w:spacing w:beforeLines="60" w:before="144" w:line="256" w:lineRule="auto"/>
              <w:jc w:val="center"/>
              <w:rPr>
                <w:lang w:eastAsia="en-US"/>
              </w:rPr>
            </w:pPr>
            <w:r w:rsidRPr="004D13EF">
              <w:rPr>
                <w:lang w:eastAsia="en-US"/>
              </w:rPr>
              <w:t>pł. Miał. - poz. +19,65m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0CDC89D" w14:textId="77777777" w:rsidR="00443D4D" w:rsidRPr="004D13EF" w:rsidRDefault="00443D4D" w:rsidP="00235B89">
            <w:pPr>
              <w:widowControl w:val="0"/>
              <w:spacing w:beforeLines="60" w:before="144" w:line="256" w:lineRule="auto"/>
              <w:jc w:val="center"/>
              <w:rPr>
                <w:lang w:eastAsia="en-US"/>
              </w:rPr>
            </w:pPr>
            <w:r w:rsidRPr="004D13EF">
              <w:rPr>
                <w:lang w:eastAsia="en-US"/>
              </w:rPr>
              <w:t>N8407003552</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51961CF4" w14:textId="77777777" w:rsidR="00443D4D" w:rsidRPr="004D13EF" w:rsidRDefault="00443D4D" w:rsidP="00235B89">
            <w:pPr>
              <w:widowControl w:val="0"/>
              <w:spacing w:beforeLines="60" w:before="144" w:line="256" w:lineRule="auto"/>
              <w:jc w:val="center"/>
              <w:rPr>
                <w:lang w:eastAsia="en-US"/>
              </w:rPr>
            </w:pPr>
            <w:r w:rsidRPr="004D13EF">
              <w:rPr>
                <w:lang w:eastAsia="en-US"/>
              </w:rPr>
              <w:t>2738</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06E1A864" w14:textId="77777777" w:rsidR="00443D4D" w:rsidRPr="004D13EF" w:rsidRDefault="00443D4D" w:rsidP="00235B89">
            <w:pPr>
              <w:widowControl w:val="0"/>
              <w:spacing w:beforeLines="60" w:before="144" w:line="256" w:lineRule="auto"/>
              <w:jc w:val="center"/>
              <w:rPr>
                <w:lang w:eastAsia="en-US"/>
              </w:rPr>
            </w:pPr>
            <w:r w:rsidRPr="004D13EF">
              <w:rPr>
                <w:lang w:eastAsia="en-US"/>
              </w:rPr>
              <w:t>3,2T</w:t>
            </w:r>
          </w:p>
        </w:tc>
      </w:tr>
      <w:tr w:rsidR="0073427F" w:rsidRPr="004D13EF" w14:paraId="0D5FC4EE"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698E5E50" w14:textId="77777777" w:rsidR="00443D4D" w:rsidRPr="004D13EF" w:rsidRDefault="00443D4D" w:rsidP="00235B89">
            <w:pPr>
              <w:widowControl w:val="0"/>
              <w:spacing w:beforeLines="60" w:before="144" w:line="256" w:lineRule="auto"/>
              <w:jc w:val="center"/>
              <w:rPr>
                <w:lang w:eastAsia="en-US"/>
              </w:rPr>
            </w:pPr>
            <w:r w:rsidRPr="004D13EF">
              <w:rPr>
                <w:lang w:eastAsia="en-US"/>
              </w:rPr>
              <w:t>72</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15C52477" w14:textId="77777777" w:rsidR="00443D4D" w:rsidRPr="004D13EF" w:rsidRDefault="00443D4D" w:rsidP="00235B89">
            <w:pPr>
              <w:widowControl w:val="0"/>
              <w:spacing w:beforeLines="60" w:before="144" w:line="256" w:lineRule="auto"/>
              <w:jc w:val="center"/>
              <w:rPr>
                <w:lang w:eastAsia="en-US"/>
              </w:rPr>
            </w:pPr>
            <w:r w:rsidRPr="004D13EF">
              <w:rPr>
                <w:lang w:eastAsia="en-US"/>
              </w:rPr>
              <w:t>wciąg.łań.ręcz.przej.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4714B74E" w14:textId="77777777" w:rsidR="00443D4D" w:rsidRPr="004D13EF" w:rsidRDefault="00443D4D" w:rsidP="00235B89">
            <w:pPr>
              <w:widowControl w:val="0"/>
              <w:spacing w:beforeLines="60" w:before="144" w:line="256" w:lineRule="auto"/>
              <w:jc w:val="center"/>
              <w:rPr>
                <w:lang w:eastAsia="en-US"/>
              </w:rPr>
            </w:pPr>
            <w:r w:rsidRPr="004D13EF">
              <w:rPr>
                <w:lang w:eastAsia="en-US"/>
              </w:rPr>
              <w:t>pł. Miał. - poz. +16,2m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0C90F85" w14:textId="77777777" w:rsidR="00443D4D" w:rsidRPr="004D13EF" w:rsidRDefault="00443D4D" w:rsidP="00235B89">
            <w:pPr>
              <w:widowControl w:val="0"/>
              <w:spacing w:beforeLines="60" w:before="144" w:line="256" w:lineRule="auto"/>
              <w:jc w:val="center"/>
              <w:rPr>
                <w:lang w:eastAsia="en-US"/>
              </w:rPr>
            </w:pPr>
            <w:r w:rsidRPr="004D13EF">
              <w:rPr>
                <w:lang w:eastAsia="en-US"/>
              </w:rPr>
              <w:t>N8407003553</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3C650F2C" w14:textId="77777777" w:rsidR="00443D4D" w:rsidRPr="004D13EF" w:rsidRDefault="00443D4D" w:rsidP="00235B89">
            <w:pPr>
              <w:widowControl w:val="0"/>
              <w:spacing w:beforeLines="60" w:before="144" w:line="256" w:lineRule="auto"/>
              <w:jc w:val="center"/>
              <w:rPr>
                <w:lang w:eastAsia="en-US"/>
              </w:rPr>
            </w:pPr>
            <w:r w:rsidRPr="004D13EF">
              <w:rPr>
                <w:lang w:eastAsia="en-US"/>
              </w:rPr>
              <w:t>2739</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0C03EB1F" w14:textId="77777777" w:rsidR="00443D4D" w:rsidRPr="004D13EF" w:rsidRDefault="00443D4D" w:rsidP="00235B89">
            <w:pPr>
              <w:widowControl w:val="0"/>
              <w:spacing w:beforeLines="60" w:before="144" w:line="256" w:lineRule="auto"/>
              <w:jc w:val="center"/>
              <w:rPr>
                <w:lang w:eastAsia="en-US"/>
              </w:rPr>
            </w:pPr>
            <w:r w:rsidRPr="004D13EF">
              <w:rPr>
                <w:lang w:eastAsia="en-US"/>
              </w:rPr>
              <w:t>3,2T</w:t>
            </w:r>
          </w:p>
        </w:tc>
      </w:tr>
      <w:tr w:rsidR="0073427F" w:rsidRPr="004D13EF" w14:paraId="290ADF45"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2E128892" w14:textId="77777777" w:rsidR="00443D4D" w:rsidRPr="004D13EF" w:rsidRDefault="00443D4D" w:rsidP="00235B89">
            <w:pPr>
              <w:widowControl w:val="0"/>
              <w:spacing w:beforeLines="60" w:before="144" w:line="256" w:lineRule="auto"/>
              <w:jc w:val="center"/>
              <w:rPr>
                <w:lang w:eastAsia="en-US"/>
              </w:rPr>
            </w:pPr>
            <w:r w:rsidRPr="004D13EF">
              <w:rPr>
                <w:lang w:eastAsia="en-US"/>
              </w:rPr>
              <w:t>73</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180E2607" w14:textId="77777777" w:rsidR="00443D4D" w:rsidRPr="004D13EF" w:rsidRDefault="00443D4D" w:rsidP="00235B89">
            <w:pPr>
              <w:widowControl w:val="0"/>
              <w:spacing w:beforeLines="60" w:before="144" w:line="256" w:lineRule="auto"/>
              <w:jc w:val="center"/>
              <w:rPr>
                <w:lang w:eastAsia="en-US"/>
              </w:rPr>
            </w:pPr>
            <w:r w:rsidRPr="004D13EF">
              <w:rPr>
                <w:lang w:eastAsia="en-US"/>
              </w:rPr>
              <w:t>wciąg.łań.ręcz.przej.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71D59DFA" w14:textId="77777777" w:rsidR="00443D4D" w:rsidRPr="004D13EF" w:rsidRDefault="00443D4D" w:rsidP="00235B89">
            <w:pPr>
              <w:widowControl w:val="0"/>
              <w:spacing w:beforeLines="60" w:before="144" w:line="256" w:lineRule="auto"/>
              <w:jc w:val="center"/>
              <w:rPr>
                <w:lang w:eastAsia="en-US"/>
              </w:rPr>
            </w:pPr>
            <w:r w:rsidRPr="004D13EF">
              <w:rPr>
                <w:lang w:eastAsia="en-US"/>
              </w:rPr>
              <w:t>pł. Miał. - poz. +16,2m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B1A6BF2" w14:textId="77777777" w:rsidR="00443D4D" w:rsidRPr="004D13EF" w:rsidRDefault="00443D4D" w:rsidP="00235B89">
            <w:pPr>
              <w:widowControl w:val="0"/>
              <w:spacing w:beforeLines="60" w:before="144" w:line="256" w:lineRule="auto"/>
              <w:jc w:val="center"/>
              <w:rPr>
                <w:lang w:eastAsia="en-US"/>
              </w:rPr>
            </w:pPr>
            <w:r w:rsidRPr="004D13EF">
              <w:rPr>
                <w:lang w:eastAsia="en-US"/>
              </w:rPr>
              <w:t>N8407003554</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2FABDA96" w14:textId="77777777" w:rsidR="00443D4D" w:rsidRPr="004D13EF" w:rsidRDefault="00443D4D" w:rsidP="00235B89">
            <w:pPr>
              <w:widowControl w:val="0"/>
              <w:spacing w:beforeLines="60" w:before="144" w:line="256" w:lineRule="auto"/>
              <w:jc w:val="center"/>
              <w:rPr>
                <w:lang w:eastAsia="en-US"/>
              </w:rPr>
            </w:pPr>
            <w:r w:rsidRPr="004D13EF">
              <w:rPr>
                <w:lang w:eastAsia="en-US"/>
              </w:rPr>
              <w:t>2740</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6EED84C1" w14:textId="77777777" w:rsidR="00443D4D" w:rsidRPr="004D13EF" w:rsidRDefault="00443D4D" w:rsidP="00235B89">
            <w:pPr>
              <w:widowControl w:val="0"/>
              <w:spacing w:beforeLines="60" w:before="144" w:line="256" w:lineRule="auto"/>
              <w:jc w:val="center"/>
              <w:rPr>
                <w:lang w:eastAsia="en-US"/>
              </w:rPr>
            </w:pPr>
            <w:r w:rsidRPr="004D13EF">
              <w:rPr>
                <w:lang w:eastAsia="en-US"/>
              </w:rPr>
              <w:t>3,2T</w:t>
            </w:r>
          </w:p>
        </w:tc>
      </w:tr>
      <w:tr w:rsidR="0073427F" w:rsidRPr="004D13EF" w14:paraId="3403AC61"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212416FC" w14:textId="77777777" w:rsidR="00443D4D" w:rsidRPr="004D13EF" w:rsidRDefault="00443D4D" w:rsidP="00235B89">
            <w:pPr>
              <w:widowControl w:val="0"/>
              <w:spacing w:beforeLines="60" w:before="144" w:line="256" w:lineRule="auto"/>
              <w:jc w:val="center"/>
              <w:rPr>
                <w:lang w:eastAsia="en-US"/>
              </w:rPr>
            </w:pPr>
            <w:r w:rsidRPr="004D13EF">
              <w:rPr>
                <w:lang w:eastAsia="en-US"/>
              </w:rPr>
              <w:t>74</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00928EE1" w14:textId="77777777" w:rsidR="00443D4D" w:rsidRPr="004D13EF" w:rsidRDefault="00443D4D" w:rsidP="00235B89">
            <w:pPr>
              <w:widowControl w:val="0"/>
              <w:spacing w:beforeLines="60" w:before="144" w:line="256" w:lineRule="auto"/>
              <w:jc w:val="center"/>
              <w:rPr>
                <w:lang w:eastAsia="en-US"/>
              </w:rPr>
            </w:pPr>
            <w:r w:rsidRPr="004D13EF">
              <w:rPr>
                <w:lang w:eastAsia="en-US"/>
              </w:rPr>
              <w:t>wciąg.łań.ręcz.przej.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117FEC3D" w14:textId="77777777" w:rsidR="00443D4D" w:rsidRPr="004D13EF" w:rsidRDefault="00443D4D" w:rsidP="00235B89">
            <w:pPr>
              <w:widowControl w:val="0"/>
              <w:spacing w:beforeLines="60" w:before="144" w:line="256" w:lineRule="auto"/>
              <w:jc w:val="center"/>
              <w:rPr>
                <w:lang w:eastAsia="en-US"/>
              </w:rPr>
            </w:pPr>
            <w:r w:rsidRPr="004D13EF">
              <w:rPr>
                <w:lang w:eastAsia="en-US"/>
              </w:rPr>
              <w:t>pł. Miał. - poz. +29m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39690DD" w14:textId="77777777" w:rsidR="00443D4D" w:rsidRPr="004D13EF" w:rsidRDefault="00443D4D" w:rsidP="00235B89">
            <w:pPr>
              <w:widowControl w:val="0"/>
              <w:spacing w:beforeLines="60" w:before="144" w:line="256" w:lineRule="auto"/>
              <w:jc w:val="center"/>
              <w:rPr>
                <w:lang w:eastAsia="en-US"/>
              </w:rPr>
            </w:pPr>
            <w:r w:rsidRPr="004D13EF">
              <w:rPr>
                <w:lang w:eastAsia="en-US"/>
              </w:rPr>
              <w:t>N8407003555</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7240562C" w14:textId="77777777" w:rsidR="00443D4D" w:rsidRPr="004D13EF" w:rsidRDefault="00443D4D" w:rsidP="00235B89">
            <w:pPr>
              <w:widowControl w:val="0"/>
              <w:spacing w:beforeLines="60" w:before="144" w:line="256" w:lineRule="auto"/>
              <w:jc w:val="center"/>
              <w:rPr>
                <w:lang w:eastAsia="en-US"/>
              </w:rPr>
            </w:pPr>
            <w:r w:rsidRPr="004D13EF">
              <w:rPr>
                <w:lang w:eastAsia="en-US"/>
              </w:rPr>
              <w:t>1090</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2936BD2A" w14:textId="77777777" w:rsidR="00443D4D" w:rsidRPr="004D13EF" w:rsidRDefault="00443D4D" w:rsidP="00235B89">
            <w:pPr>
              <w:widowControl w:val="0"/>
              <w:spacing w:beforeLines="60" w:before="144" w:line="256" w:lineRule="auto"/>
              <w:jc w:val="center"/>
              <w:rPr>
                <w:lang w:eastAsia="en-US"/>
              </w:rPr>
            </w:pPr>
            <w:r w:rsidRPr="004D13EF">
              <w:rPr>
                <w:lang w:eastAsia="en-US"/>
              </w:rPr>
              <w:t>5,0T</w:t>
            </w:r>
          </w:p>
        </w:tc>
      </w:tr>
      <w:tr w:rsidR="0073427F" w:rsidRPr="004D13EF" w14:paraId="66CBD522"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0BF8E0F4" w14:textId="77777777" w:rsidR="00443D4D" w:rsidRPr="004D13EF" w:rsidRDefault="00443D4D" w:rsidP="00235B89">
            <w:pPr>
              <w:widowControl w:val="0"/>
              <w:spacing w:beforeLines="60" w:before="144" w:line="256" w:lineRule="auto"/>
              <w:jc w:val="center"/>
              <w:rPr>
                <w:lang w:eastAsia="en-US"/>
              </w:rPr>
            </w:pPr>
            <w:r w:rsidRPr="004D13EF">
              <w:rPr>
                <w:lang w:eastAsia="en-US"/>
              </w:rPr>
              <w:t>75</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65DAB0B4" w14:textId="77777777" w:rsidR="00443D4D" w:rsidRPr="004D13EF" w:rsidRDefault="00443D4D" w:rsidP="00235B89">
            <w:pPr>
              <w:widowControl w:val="0"/>
              <w:spacing w:beforeLines="60" w:before="144" w:line="256" w:lineRule="auto"/>
              <w:jc w:val="center"/>
              <w:rPr>
                <w:lang w:eastAsia="en-US"/>
              </w:rPr>
            </w:pPr>
            <w:r w:rsidRPr="004D13EF">
              <w:rPr>
                <w:lang w:eastAsia="en-US"/>
              </w:rPr>
              <w:t>wciąg.łań.ręcz.przej.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11B9CED9" w14:textId="77777777" w:rsidR="00443D4D" w:rsidRPr="004D13EF" w:rsidRDefault="00443D4D" w:rsidP="00235B89">
            <w:pPr>
              <w:widowControl w:val="0"/>
              <w:spacing w:beforeLines="60" w:before="144" w:line="256" w:lineRule="auto"/>
              <w:jc w:val="center"/>
              <w:rPr>
                <w:lang w:eastAsia="en-US"/>
              </w:rPr>
            </w:pPr>
            <w:r w:rsidRPr="004D13EF">
              <w:rPr>
                <w:lang w:eastAsia="en-US"/>
              </w:rPr>
              <w:t>pł. Miał. - poz. +29m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0410C10" w14:textId="77777777" w:rsidR="00443D4D" w:rsidRPr="004D13EF" w:rsidRDefault="00443D4D" w:rsidP="00235B89">
            <w:pPr>
              <w:widowControl w:val="0"/>
              <w:spacing w:beforeLines="60" w:before="144" w:line="256" w:lineRule="auto"/>
              <w:jc w:val="center"/>
              <w:rPr>
                <w:lang w:eastAsia="en-US"/>
              </w:rPr>
            </w:pPr>
            <w:r w:rsidRPr="004D13EF">
              <w:rPr>
                <w:lang w:eastAsia="en-US"/>
              </w:rPr>
              <w:t>N8407003556</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7A78823F" w14:textId="77777777" w:rsidR="00443D4D" w:rsidRPr="004D13EF" w:rsidRDefault="00443D4D" w:rsidP="00235B89">
            <w:pPr>
              <w:widowControl w:val="0"/>
              <w:spacing w:beforeLines="60" w:before="144" w:line="256" w:lineRule="auto"/>
              <w:jc w:val="center"/>
              <w:rPr>
                <w:lang w:eastAsia="en-US"/>
              </w:rPr>
            </w:pPr>
            <w:r w:rsidRPr="004D13EF">
              <w:rPr>
                <w:lang w:eastAsia="en-US"/>
              </w:rPr>
              <w:t>1091</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7C29B32E" w14:textId="77777777" w:rsidR="00443D4D" w:rsidRPr="004D13EF" w:rsidRDefault="00443D4D" w:rsidP="00235B89">
            <w:pPr>
              <w:widowControl w:val="0"/>
              <w:spacing w:beforeLines="60" w:before="144" w:line="256" w:lineRule="auto"/>
              <w:jc w:val="center"/>
              <w:rPr>
                <w:lang w:eastAsia="en-US"/>
              </w:rPr>
            </w:pPr>
            <w:r w:rsidRPr="004D13EF">
              <w:rPr>
                <w:lang w:eastAsia="en-US"/>
              </w:rPr>
              <w:t>5,0T</w:t>
            </w:r>
          </w:p>
        </w:tc>
      </w:tr>
      <w:tr w:rsidR="0073427F" w:rsidRPr="004D13EF" w14:paraId="7DEF2521"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34BC6912" w14:textId="77777777" w:rsidR="00443D4D" w:rsidRPr="004D13EF" w:rsidRDefault="00443D4D" w:rsidP="00235B89">
            <w:pPr>
              <w:widowControl w:val="0"/>
              <w:spacing w:beforeLines="60" w:before="144" w:line="256" w:lineRule="auto"/>
              <w:jc w:val="center"/>
              <w:rPr>
                <w:lang w:eastAsia="en-US"/>
              </w:rPr>
            </w:pPr>
            <w:r w:rsidRPr="004D13EF">
              <w:rPr>
                <w:lang w:eastAsia="en-US"/>
              </w:rPr>
              <w:t>76</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3B17AAB6" w14:textId="77777777" w:rsidR="00443D4D" w:rsidRPr="004D13EF" w:rsidRDefault="00443D4D" w:rsidP="00235B89">
            <w:pPr>
              <w:widowControl w:val="0"/>
              <w:spacing w:beforeLines="60" w:before="144" w:line="256" w:lineRule="auto"/>
              <w:jc w:val="center"/>
              <w:rPr>
                <w:lang w:eastAsia="en-US"/>
              </w:rPr>
            </w:pPr>
            <w:r w:rsidRPr="004D13EF">
              <w:rPr>
                <w:lang w:eastAsia="en-US"/>
              </w:rPr>
              <w:t>wciąg. El. 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15FCD36C" w14:textId="77777777" w:rsidR="00443D4D" w:rsidRPr="004D13EF" w:rsidRDefault="00443D4D" w:rsidP="00235B89">
            <w:pPr>
              <w:widowControl w:val="0"/>
              <w:spacing w:beforeLines="60" w:before="144" w:line="256" w:lineRule="auto"/>
              <w:jc w:val="center"/>
              <w:rPr>
                <w:lang w:eastAsia="en-US"/>
              </w:rPr>
            </w:pPr>
            <w:r w:rsidRPr="004D13EF">
              <w:rPr>
                <w:lang w:eastAsia="en-US"/>
              </w:rPr>
              <w:t>pł. Miał. - poz. +29m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F479EC4" w14:textId="77777777" w:rsidR="00443D4D" w:rsidRPr="004D13EF" w:rsidRDefault="00443D4D" w:rsidP="00235B89">
            <w:pPr>
              <w:widowControl w:val="0"/>
              <w:spacing w:beforeLines="60" w:before="144" w:line="256" w:lineRule="auto"/>
              <w:jc w:val="center"/>
              <w:rPr>
                <w:lang w:eastAsia="en-US"/>
              </w:rPr>
            </w:pPr>
            <w:r w:rsidRPr="004D13EF">
              <w:rPr>
                <w:lang w:eastAsia="en-US"/>
              </w:rPr>
              <w:t>N8407003557</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19A29873" w14:textId="77777777" w:rsidR="00443D4D" w:rsidRPr="004D13EF" w:rsidRDefault="00443D4D" w:rsidP="00235B89">
            <w:pPr>
              <w:widowControl w:val="0"/>
              <w:spacing w:beforeLines="60" w:before="144" w:line="256" w:lineRule="auto"/>
              <w:jc w:val="center"/>
              <w:rPr>
                <w:lang w:eastAsia="en-US"/>
              </w:rPr>
            </w:pPr>
            <w:r w:rsidRPr="004D13EF">
              <w:rPr>
                <w:lang w:eastAsia="en-US"/>
              </w:rPr>
              <w:t>10906422</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0DBF460D" w14:textId="77777777" w:rsidR="00443D4D" w:rsidRPr="004D13EF" w:rsidRDefault="00443D4D" w:rsidP="00235B89">
            <w:pPr>
              <w:widowControl w:val="0"/>
              <w:spacing w:beforeLines="60" w:before="144" w:line="256" w:lineRule="auto"/>
              <w:jc w:val="center"/>
              <w:rPr>
                <w:lang w:eastAsia="en-US"/>
              </w:rPr>
            </w:pPr>
            <w:r w:rsidRPr="004D13EF">
              <w:rPr>
                <w:lang w:eastAsia="en-US"/>
              </w:rPr>
              <w:t>5,0T</w:t>
            </w:r>
          </w:p>
        </w:tc>
      </w:tr>
      <w:tr w:rsidR="0073427F" w:rsidRPr="004D13EF" w14:paraId="7E1F3B35"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5A705CF8" w14:textId="77777777" w:rsidR="00443D4D" w:rsidRPr="004D13EF" w:rsidRDefault="00443D4D" w:rsidP="00235B89">
            <w:pPr>
              <w:widowControl w:val="0"/>
              <w:spacing w:beforeLines="60" w:before="144" w:line="256" w:lineRule="auto"/>
              <w:jc w:val="center"/>
              <w:rPr>
                <w:lang w:eastAsia="en-US"/>
              </w:rPr>
            </w:pPr>
            <w:r w:rsidRPr="004D13EF">
              <w:rPr>
                <w:lang w:eastAsia="en-US"/>
              </w:rPr>
              <w:t>77</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23AB8B35" w14:textId="77777777" w:rsidR="00443D4D" w:rsidRPr="004D13EF" w:rsidRDefault="00443D4D" w:rsidP="00235B89">
            <w:pPr>
              <w:widowControl w:val="0"/>
              <w:spacing w:beforeLines="60" w:before="144" w:line="256" w:lineRule="auto"/>
              <w:jc w:val="center"/>
              <w:rPr>
                <w:lang w:eastAsia="en-US"/>
              </w:rPr>
            </w:pPr>
            <w:r w:rsidRPr="004D13EF">
              <w:rPr>
                <w:lang w:eastAsia="en-US"/>
              </w:rPr>
              <w:t>wciąg.łań.ręcz.przej.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0708466D" w14:textId="77777777" w:rsidR="00443D4D" w:rsidRPr="004D13EF" w:rsidRDefault="00443D4D" w:rsidP="00235B89">
            <w:pPr>
              <w:widowControl w:val="0"/>
              <w:spacing w:beforeLines="60" w:before="144" w:line="256" w:lineRule="auto"/>
              <w:jc w:val="center"/>
              <w:rPr>
                <w:lang w:eastAsia="en-US"/>
              </w:rPr>
            </w:pPr>
            <w:r w:rsidRPr="004D13EF">
              <w:rPr>
                <w:lang w:eastAsia="en-US"/>
              </w:rPr>
              <w:t>pł. Miał. - poz. +29,55m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38272BA" w14:textId="77777777" w:rsidR="00443D4D" w:rsidRPr="004D13EF" w:rsidRDefault="00443D4D" w:rsidP="00235B89">
            <w:pPr>
              <w:widowControl w:val="0"/>
              <w:spacing w:beforeLines="60" w:before="144" w:line="256" w:lineRule="auto"/>
              <w:jc w:val="center"/>
              <w:rPr>
                <w:lang w:eastAsia="en-US"/>
              </w:rPr>
            </w:pPr>
            <w:r w:rsidRPr="004D13EF">
              <w:rPr>
                <w:lang w:eastAsia="en-US"/>
              </w:rPr>
              <w:t>N8407003742</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1E782D14" w14:textId="77777777" w:rsidR="00443D4D" w:rsidRPr="004D13EF" w:rsidRDefault="00443D4D" w:rsidP="00235B89">
            <w:pPr>
              <w:widowControl w:val="0"/>
              <w:spacing w:beforeLines="60" w:before="144" w:line="256" w:lineRule="auto"/>
              <w:jc w:val="center"/>
              <w:rPr>
                <w:lang w:eastAsia="en-US"/>
              </w:rPr>
            </w:pPr>
            <w:r w:rsidRPr="004D13EF">
              <w:rPr>
                <w:lang w:eastAsia="en-US"/>
              </w:rPr>
              <w:t>14</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03661423" w14:textId="77777777" w:rsidR="00443D4D" w:rsidRPr="004D13EF" w:rsidRDefault="00443D4D" w:rsidP="00235B89">
            <w:pPr>
              <w:widowControl w:val="0"/>
              <w:spacing w:beforeLines="60" w:before="144" w:line="256" w:lineRule="auto"/>
              <w:jc w:val="center"/>
              <w:rPr>
                <w:lang w:eastAsia="en-US"/>
              </w:rPr>
            </w:pPr>
            <w:r w:rsidRPr="004D13EF">
              <w:rPr>
                <w:lang w:eastAsia="en-US"/>
              </w:rPr>
              <w:t>3,0T</w:t>
            </w:r>
          </w:p>
        </w:tc>
      </w:tr>
      <w:tr w:rsidR="0073427F" w:rsidRPr="004D13EF" w14:paraId="36ABBB7A"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0F2F5ED0" w14:textId="77777777" w:rsidR="00443D4D" w:rsidRPr="004D13EF" w:rsidRDefault="00443D4D" w:rsidP="00235B89">
            <w:pPr>
              <w:widowControl w:val="0"/>
              <w:spacing w:beforeLines="60" w:before="144" w:line="256" w:lineRule="auto"/>
              <w:jc w:val="center"/>
              <w:rPr>
                <w:lang w:eastAsia="en-US"/>
              </w:rPr>
            </w:pPr>
            <w:r w:rsidRPr="004D13EF">
              <w:rPr>
                <w:lang w:eastAsia="en-US"/>
              </w:rPr>
              <w:t>78</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2754FD19" w14:textId="77777777" w:rsidR="00443D4D" w:rsidRPr="004D13EF" w:rsidRDefault="00443D4D" w:rsidP="00235B89">
            <w:pPr>
              <w:widowControl w:val="0"/>
              <w:spacing w:beforeLines="60" w:before="144" w:line="256" w:lineRule="auto"/>
              <w:jc w:val="center"/>
              <w:rPr>
                <w:lang w:eastAsia="en-US"/>
              </w:rPr>
            </w:pPr>
            <w:r w:rsidRPr="004D13EF">
              <w:rPr>
                <w:lang w:eastAsia="en-US"/>
              </w:rPr>
              <w:t>wciąg.łań.ręcz.przej.</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027E7004"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pł. Miał. - poz. +29,55m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79C0B51"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N8407003743</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486AEF4E"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15</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496B5BC0"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3,0T</w:t>
            </w:r>
          </w:p>
        </w:tc>
      </w:tr>
      <w:tr w:rsidR="0073427F" w:rsidRPr="004D13EF" w14:paraId="408F1EF0"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75441248" w14:textId="77777777" w:rsidR="00443D4D" w:rsidRPr="004D13EF" w:rsidRDefault="00443D4D" w:rsidP="00235B89">
            <w:pPr>
              <w:widowControl w:val="0"/>
              <w:spacing w:beforeLines="60" w:before="144" w:line="256" w:lineRule="auto"/>
              <w:jc w:val="center"/>
              <w:rPr>
                <w:lang w:eastAsia="en-US"/>
              </w:rPr>
            </w:pPr>
            <w:r w:rsidRPr="004D13EF">
              <w:rPr>
                <w:lang w:eastAsia="en-US"/>
              </w:rPr>
              <w:t>79</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4F7E41A0" w14:textId="77777777" w:rsidR="00443D4D" w:rsidRPr="004D13EF" w:rsidRDefault="00443D4D" w:rsidP="00235B89">
            <w:pPr>
              <w:widowControl w:val="0"/>
              <w:spacing w:beforeLines="60" w:before="144" w:line="256" w:lineRule="auto"/>
              <w:jc w:val="center"/>
              <w:rPr>
                <w:lang w:eastAsia="en-US"/>
              </w:rPr>
            </w:pPr>
            <w:r w:rsidRPr="004D13EF">
              <w:rPr>
                <w:lang w:eastAsia="en-US"/>
              </w:rPr>
              <w:t>Urz techn.  z wciąg. El. stacjon.</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39A87F80"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Pł. Miał. Zbior. Odp. Klapa górna zb. Płn</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0302C51" w14:textId="77777777" w:rsidR="00443D4D" w:rsidRPr="004D13EF" w:rsidRDefault="00443D4D" w:rsidP="00235B89">
            <w:pPr>
              <w:widowControl w:val="0"/>
              <w:rPr>
                <w:color w:val="000000"/>
                <w:lang w:eastAsia="en-US"/>
              </w:rPr>
            </w:pP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2320D899" w14:textId="77777777" w:rsidR="00443D4D" w:rsidRPr="004D13EF" w:rsidRDefault="00443D4D" w:rsidP="00235B89">
            <w:pPr>
              <w:widowControl w:val="0"/>
              <w:spacing w:line="256" w:lineRule="auto"/>
              <w:rPr>
                <w:rFonts w:eastAsia="Calibri"/>
              </w:rPr>
            </w:pP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3E222FC3"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3,2T</w:t>
            </w:r>
          </w:p>
        </w:tc>
      </w:tr>
      <w:tr w:rsidR="0073427F" w:rsidRPr="004D13EF" w14:paraId="18AE15C5"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4DA2A186" w14:textId="77777777" w:rsidR="00443D4D" w:rsidRPr="004D13EF" w:rsidRDefault="00443D4D" w:rsidP="00235B89">
            <w:pPr>
              <w:widowControl w:val="0"/>
              <w:spacing w:beforeLines="60" w:before="144" w:line="256" w:lineRule="auto"/>
              <w:jc w:val="center"/>
              <w:rPr>
                <w:lang w:eastAsia="en-US"/>
              </w:rPr>
            </w:pPr>
            <w:r w:rsidRPr="004D13EF">
              <w:rPr>
                <w:lang w:eastAsia="en-US"/>
              </w:rPr>
              <w:t>80</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731B5E54" w14:textId="77777777" w:rsidR="00443D4D" w:rsidRPr="004D13EF" w:rsidRDefault="00443D4D" w:rsidP="00235B89">
            <w:pPr>
              <w:widowControl w:val="0"/>
              <w:spacing w:beforeLines="60" w:before="144" w:line="256" w:lineRule="auto"/>
              <w:jc w:val="center"/>
              <w:rPr>
                <w:lang w:eastAsia="en-US"/>
              </w:rPr>
            </w:pPr>
            <w:r w:rsidRPr="004D13EF">
              <w:rPr>
                <w:lang w:eastAsia="en-US"/>
              </w:rPr>
              <w:t>Urz techn.  z wciąg. El. stacjon.</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7BFEB5BF"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Pł. Miał. Zbior. Odp. Klapa górna zb. Śr.</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58F5CB1" w14:textId="77777777" w:rsidR="00443D4D" w:rsidRPr="004D13EF" w:rsidRDefault="00443D4D" w:rsidP="00235B89">
            <w:pPr>
              <w:widowControl w:val="0"/>
              <w:rPr>
                <w:color w:val="000000"/>
                <w:lang w:eastAsia="en-US"/>
              </w:rPr>
            </w:pP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17E3D954" w14:textId="77777777" w:rsidR="00443D4D" w:rsidRPr="004D13EF" w:rsidRDefault="00443D4D" w:rsidP="00235B89">
            <w:pPr>
              <w:widowControl w:val="0"/>
              <w:spacing w:line="256" w:lineRule="auto"/>
              <w:rPr>
                <w:rFonts w:eastAsia="Calibri"/>
              </w:rPr>
            </w:pP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1B153C11"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3,2T</w:t>
            </w:r>
          </w:p>
        </w:tc>
      </w:tr>
      <w:tr w:rsidR="0073427F" w:rsidRPr="004D13EF" w14:paraId="1A20AF82"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6985E5E1" w14:textId="77777777" w:rsidR="00443D4D" w:rsidRPr="004D13EF" w:rsidRDefault="00443D4D" w:rsidP="00235B89">
            <w:pPr>
              <w:widowControl w:val="0"/>
              <w:spacing w:beforeLines="60" w:before="144" w:line="256" w:lineRule="auto"/>
              <w:jc w:val="center"/>
              <w:rPr>
                <w:lang w:eastAsia="en-US"/>
              </w:rPr>
            </w:pPr>
            <w:r w:rsidRPr="004D13EF">
              <w:rPr>
                <w:lang w:eastAsia="en-US"/>
              </w:rPr>
              <w:t>81</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50D0D53C" w14:textId="77777777" w:rsidR="00443D4D" w:rsidRPr="004D13EF" w:rsidRDefault="00443D4D" w:rsidP="00235B89">
            <w:pPr>
              <w:widowControl w:val="0"/>
              <w:spacing w:beforeLines="60" w:before="144" w:line="256" w:lineRule="auto"/>
              <w:jc w:val="center"/>
              <w:rPr>
                <w:lang w:eastAsia="en-US"/>
              </w:rPr>
            </w:pPr>
            <w:r w:rsidRPr="004D13EF">
              <w:rPr>
                <w:lang w:eastAsia="en-US"/>
              </w:rPr>
              <w:t>Urz techn.  z wciąg. El. stacjon.</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7691393B"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Pł. Miał. Zbior. Odp. Klapa górna zb. Płd</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C4D95DA" w14:textId="77777777" w:rsidR="00443D4D" w:rsidRPr="004D13EF" w:rsidRDefault="00443D4D" w:rsidP="00235B89">
            <w:pPr>
              <w:widowControl w:val="0"/>
              <w:rPr>
                <w:color w:val="000000"/>
                <w:lang w:eastAsia="en-US"/>
              </w:rPr>
            </w:pP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077AAB22" w14:textId="77777777" w:rsidR="00443D4D" w:rsidRPr="004D13EF" w:rsidRDefault="00443D4D" w:rsidP="00235B89">
            <w:pPr>
              <w:widowControl w:val="0"/>
              <w:spacing w:line="256" w:lineRule="auto"/>
              <w:rPr>
                <w:rFonts w:eastAsia="Calibri"/>
              </w:rPr>
            </w:pP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0803F027"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3,2T</w:t>
            </w:r>
          </w:p>
        </w:tc>
      </w:tr>
      <w:tr w:rsidR="0073427F" w:rsidRPr="004D13EF" w14:paraId="620936F8"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72F9CF90" w14:textId="77777777" w:rsidR="00443D4D" w:rsidRPr="004D13EF" w:rsidRDefault="00443D4D" w:rsidP="00235B89">
            <w:pPr>
              <w:widowControl w:val="0"/>
              <w:spacing w:beforeLines="60" w:before="144" w:line="256" w:lineRule="auto"/>
              <w:jc w:val="center"/>
              <w:rPr>
                <w:lang w:eastAsia="en-US"/>
              </w:rPr>
            </w:pPr>
            <w:r w:rsidRPr="004D13EF">
              <w:rPr>
                <w:lang w:eastAsia="en-US"/>
              </w:rPr>
              <w:t>82</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749CB022" w14:textId="77777777" w:rsidR="00443D4D" w:rsidRPr="004D13EF" w:rsidRDefault="00443D4D" w:rsidP="00235B89">
            <w:pPr>
              <w:widowControl w:val="0"/>
              <w:spacing w:beforeLines="60" w:before="144" w:line="256" w:lineRule="auto"/>
              <w:jc w:val="center"/>
              <w:rPr>
                <w:lang w:eastAsia="en-US"/>
              </w:rPr>
            </w:pPr>
            <w:r w:rsidRPr="004D13EF">
              <w:rPr>
                <w:lang w:eastAsia="en-US"/>
              </w:rPr>
              <w:t>Urz techn.  z wciąg. El. stacjon.</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3A1E0D0D"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Pł. Miał. Zbior. Odp. Klapa dolna  zb. Płn</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DE77993" w14:textId="77777777" w:rsidR="00443D4D" w:rsidRPr="004D13EF" w:rsidRDefault="00443D4D" w:rsidP="00235B89">
            <w:pPr>
              <w:widowControl w:val="0"/>
              <w:rPr>
                <w:color w:val="000000"/>
                <w:lang w:eastAsia="en-US"/>
              </w:rPr>
            </w:pP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242FCBAE" w14:textId="77777777" w:rsidR="00443D4D" w:rsidRPr="004D13EF" w:rsidRDefault="00443D4D" w:rsidP="00235B89">
            <w:pPr>
              <w:widowControl w:val="0"/>
              <w:spacing w:line="256" w:lineRule="auto"/>
              <w:rPr>
                <w:rFonts w:eastAsia="Calibri"/>
              </w:rPr>
            </w:pP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58A58C6E"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5,0T</w:t>
            </w:r>
          </w:p>
        </w:tc>
      </w:tr>
      <w:tr w:rsidR="0073427F" w:rsidRPr="004D13EF" w14:paraId="235EBBE2"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168EAE39" w14:textId="77777777" w:rsidR="00443D4D" w:rsidRPr="004D13EF" w:rsidRDefault="00443D4D" w:rsidP="00235B89">
            <w:pPr>
              <w:widowControl w:val="0"/>
              <w:spacing w:beforeLines="60" w:before="144" w:line="256" w:lineRule="auto"/>
              <w:jc w:val="center"/>
              <w:rPr>
                <w:lang w:eastAsia="en-US"/>
              </w:rPr>
            </w:pPr>
            <w:r w:rsidRPr="004D13EF">
              <w:rPr>
                <w:lang w:eastAsia="en-US"/>
              </w:rPr>
              <w:t>83</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7ABE8A49" w14:textId="77777777" w:rsidR="00443D4D" w:rsidRPr="004D13EF" w:rsidRDefault="00443D4D" w:rsidP="00235B89">
            <w:pPr>
              <w:widowControl w:val="0"/>
              <w:spacing w:beforeLines="60" w:before="144" w:line="256" w:lineRule="auto"/>
              <w:jc w:val="center"/>
              <w:rPr>
                <w:lang w:eastAsia="en-US"/>
              </w:rPr>
            </w:pPr>
            <w:r w:rsidRPr="004D13EF">
              <w:rPr>
                <w:lang w:eastAsia="en-US"/>
              </w:rPr>
              <w:t>Urz techn.  z wciąg. El. stacjon.</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7ACBFA97"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Pł. Miał. Zbior. Odp. Klapa dolna zb. Śr.</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E597E98" w14:textId="77777777" w:rsidR="00443D4D" w:rsidRPr="004D13EF" w:rsidRDefault="00443D4D" w:rsidP="00235B89">
            <w:pPr>
              <w:widowControl w:val="0"/>
              <w:rPr>
                <w:color w:val="000000"/>
                <w:lang w:eastAsia="en-US"/>
              </w:rPr>
            </w:pP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4A5A8448" w14:textId="77777777" w:rsidR="00443D4D" w:rsidRPr="004D13EF" w:rsidRDefault="00443D4D" w:rsidP="00235B89">
            <w:pPr>
              <w:widowControl w:val="0"/>
              <w:spacing w:line="256" w:lineRule="auto"/>
              <w:rPr>
                <w:rFonts w:eastAsia="Calibri"/>
              </w:rPr>
            </w:pP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0D9189C3"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5,0T</w:t>
            </w:r>
          </w:p>
        </w:tc>
      </w:tr>
      <w:tr w:rsidR="0073427F" w:rsidRPr="004D13EF" w14:paraId="728EF635"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045A8FDE" w14:textId="77777777" w:rsidR="00443D4D" w:rsidRPr="004D13EF" w:rsidRDefault="00443D4D" w:rsidP="00235B89">
            <w:pPr>
              <w:widowControl w:val="0"/>
              <w:spacing w:beforeLines="60" w:before="144" w:line="256" w:lineRule="auto"/>
              <w:jc w:val="center"/>
              <w:rPr>
                <w:lang w:eastAsia="en-US"/>
              </w:rPr>
            </w:pPr>
            <w:r w:rsidRPr="004D13EF">
              <w:rPr>
                <w:lang w:eastAsia="en-US"/>
              </w:rPr>
              <w:t>84</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214DE50F" w14:textId="77777777" w:rsidR="00443D4D" w:rsidRPr="004D13EF" w:rsidRDefault="00443D4D" w:rsidP="00235B89">
            <w:pPr>
              <w:widowControl w:val="0"/>
              <w:spacing w:beforeLines="60" w:before="144" w:line="256" w:lineRule="auto"/>
              <w:jc w:val="center"/>
              <w:rPr>
                <w:lang w:eastAsia="en-US"/>
              </w:rPr>
            </w:pPr>
            <w:r w:rsidRPr="004D13EF">
              <w:rPr>
                <w:lang w:eastAsia="en-US"/>
              </w:rPr>
              <w:t>Urz techn.  z wciąg. El. stacjon.</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445926C6"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Pł. Miał. Zbior. Odp. Klapa dolna zb. Płd</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B3147DB" w14:textId="77777777" w:rsidR="00443D4D" w:rsidRPr="004D13EF" w:rsidRDefault="00443D4D" w:rsidP="00235B89">
            <w:pPr>
              <w:widowControl w:val="0"/>
              <w:rPr>
                <w:color w:val="000000"/>
                <w:lang w:eastAsia="en-US"/>
              </w:rPr>
            </w:pP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1C9E72CE" w14:textId="77777777" w:rsidR="00443D4D" w:rsidRPr="004D13EF" w:rsidRDefault="00443D4D" w:rsidP="00235B89">
            <w:pPr>
              <w:widowControl w:val="0"/>
              <w:spacing w:line="256" w:lineRule="auto"/>
              <w:rPr>
                <w:rFonts w:eastAsia="Calibri"/>
              </w:rPr>
            </w:pP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05A6FEF0"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5,0T</w:t>
            </w:r>
          </w:p>
        </w:tc>
      </w:tr>
      <w:tr w:rsidR="0073427F" w:rsidRPr="004D13EF" w14:paraId="241A14FA"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718831DB" w14:textId="77777777" w:rsidR="00443D4D" w:rsidRPr="004D13EF" w:rsidRDefault="00443D4D" w:rsidP="00235B89">
            <w:pPr>
              <w:widowControl w:val="0"/>
              <w:spacing w:beforeLines="60" w:before="144" w:line="256" w:lineRule="auto"/>
              <w:jc w:val="center"/>
              <w:rPr>
                <w:lang w:eastAsia="en-US"/>
              </w:rPr>
            </w:pPr>
            <w:r w:rsidRPr="004D13EF">
              <w:rPr>
                <w:lang w:eastAsia="en-US"/>
              </w:rPr>
              <w:t>85</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10EDA043" w14:textId="77777777" w:rsidR="00443D4D" w:rsidRPr="004D13EF" w:rsidRDefault="00443D4D" w:rsidP="00235B89">
            <w:pPr>
              <w:widowControl w:val="0"/>
              <w:spacing w:beforeLines="60" w:before="144" w:line="256" w:lineRule="auto"/>
              <w:jc w:val="center"/>
              <w:rPr>
                <w:lang w:eastAsia="en-US"/>
              </w:rPr>
            </w:pPr>
            <w:r w:rsidRPr="004D13EF">
              <w:rPr>
                <w:lang w:eastAsia="en-US"/>
              </w:rPr>
              <w:t>Urz techn.  z wciąg. El. stacjon.</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0729EE01"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Drobna Sprzedaż - Suwnia "R"</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E9C50A9" w14:textId="77777777" w:rsidR="00443D4D" w:rsidRPr="004D13EF" w:rsidRDefault="00443D4D" w:rsidP="00235B89">
            <w:pPr>
              <w:widowControl w:val="0"/>
              <w:rPr>
                <w:color w:val="000000"/>
                <w:lang w:eastAsia="en-US"/>
              </w:rPr>
            </w:pP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7DCF5B5A" w14:textId="77777777" w:rsidR="00443D4D" w:rsidRPr="004D13EF" w:rsidRDefault="00443D4D" w:rsidP="00235B89">
            <w:pPr>
              <w:widowControl w:val="0"/>
              <w:spacing w:line="256" w:lineRule="auto"/>
              <w:rPr>
                <w:rFonts w:eastAsia="Calibri"/>
              </w:rPr>
            </w:pP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16F0848F"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1,0T</w:t>
            </w:r>
          </w:p>
        </w:tc>
      </w:tr>
      <w:tr w:rsidR="0073427F" w:rsidRPr="004D13EF" w14:paraId="4C6B254A"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17A3890C" w14:textId="77777777" w:rsidR="00443D4D" w:rsidRPr="004D13EF" w:rsidRDefault="00443D4D" w:rsidP="00235B89">
            <w:pPr>
              <w:widowControl w:val="0"/>
              <w:spacing w:beforeLines="60" w:before="144" w:line="256" w:lineRule="auto"/>
              <w:jc w:val="center"/>
              <w:rPr>
                <w:lang w:eastAsia="en-US"/>
              </w:rPr>
            </w:pPr>
            <w:r w:rsidRPr="004D13EF">
              <w:rPr>
                <w:lang w:eastAsia="en-US"/>
              </w:rPr>
              <w:t>86</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77CD5D1C" w14:textId="77777777" w:rsidR="00443D4D" w:rsidRPr="004D13EF" w:rsidRDefault="00443D4D" w:rsidP="00235B89">
            <w:pPr>
              <w:widowControl w:val="0"/>
              <w:spacing w:beforeLines="60" w:before="144" w:line="256" w:lineRule="auto"/>
              <w:jc w:val="center"/>
              <w:rPr>
                <w:lang w:eastAsia="en-US"/>
              </w:rPr>
            </w:pPr>
            <w:r w:rsidRPr="004D13EF">
              <w:rPr>
                <w:lang w:eastAsia="en-US"/>
              </w:rPr>
              <w:t>Urz techn.  z wciąg. El. stacjon.</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1C79ED84"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Drobna Sprzedaż - Suwnia "S"</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C999BA0" w14:textId="77777777" w:rsidR="00443D4D" w:rsidRPr="004D13EF" w:rsidRDefault="00443D4D" w:rsidP="00235B89">
            <w:pPr>
              <w:widowControl w:val="0"/>
              <w:rPr>
                <w:color w:val="000000"/>
                <w:lang w:eastAsia="en-US"/>
              </w:rPr>
            </w:pP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7BF40537" w14:textId="77777777" w:rsidR="00443D4D" w:rsidRPr="004D13EF" w:rsidRDefault="00443D4D" w:rsidP="00235B89">
            <w:pPr>
              <w:widowControl w:val="0"/>
              <w:spacing w:line="256" w:lineRule="auto"/>
              <w:rPr>
                <w:rFonts w:eastAsia="Calibri"/>
              </w:rPr>
            </w:pP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5B7902BE"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1,0T</w:t>
            </w:r>
          </w:p>
        </w:tc>
      </w:tr>
      <w:tr w:rsidR="0073427F" w:rsidRPr="004D13EF" w14:paraId="1126A378"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458261CC" w14:textId="77777777" w:rsidR="00443D4D" w:rsidRPr="004D13EF" w:rsidRDefault="00443D4D" w:rsidP="00235B89">
            <w:pPr>
              <w:widowControl w:val="0"/>
              <w:spacing w:beforeLines="60" w:before="144" w:line="256" w:lineRule="auto"/>
              <w:jc w:val="center"/>
              <w:rPr>
                <w:lang w:eastAsia="en-US"/>
              </w:rPr>
            </w:pPr>
            <w:r w:rsidRPr="004D13EF">
              <w:rPr>
                <w:lang w:eastAsia="en-US"/>
              </w:rPr>
              <w:t>87</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35EEA7C0" w14:textId="77777777" w:rsidR="00443D4D" w:rsidRPr="004D13EF" w:rsidRDefault="00443D4D" w:rsidP="00235B89">
            <w:pPr>
              <w:widowControl w:val="0"/>
              <w:spacing w:beforeLines="60" w:before="144" w:line="256" w:lineRule="auto"/>
              <w:jc w:val="center"/>
              <w:rPr>
                <w:lang w:eastAsia="en-US"/>
              </w:rPr>
            </w:pPr>
            <w:r w:rsidRPr="004D13EF">
              <w:rPr>
                <w:lang w:eastAsia="en-US"/>
              </w:rPr>
              <w:t>Urz techn.  z wciąg. El. stacjon.</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1FA64605"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Drobna Sprzedaż - Suwnia "T"</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8D8FC6A" w14:textId="77777777" w:rsidR="00443D4D" w:rsidRPr="004D13EF" w:rsidRDefault="00443D4D" w:rsidP="00235B89">
            <w:pPr>
              <w:widowControl w:val="0"/>
              <w:rPr>
                <w:color w:val="000000"/>
                <w:lang w:eastAsia="en-US"/>
              </w:rPr>
            </w:pP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47585D1A" w14:textId="77777777" w:rsidR="00443D4D" w:rsidRPr="004D13EF" w:rsidRDefault="00443D4D" w:rsidP="00235B89">
            <w:pPr>
              <w:widowControl w:val="0"/>
              <w:spacing w:line="256" w:lineRule="auto"/>
              <w:rPr>
                <w:rFonts w:eastAsia="Calibri"/>
              </w:rPr>
            </w:pP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23F88C2F"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1,0T</w:t>
            </w:r>
          </w:p>
        </w:tc>
      </w:tr>
      <w:tr w:rsidR="0073427F" w:rsidRPr="004D13EF" w14:paraId="6B95BFD2"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1259F582" w14:textId="77777777" w:rsidR="00443D4D" w:rsidRPr="004D13EF" w:rsidRDefault="00443D4D" w:rsidP="00235B89">
            <w:pPr>
              <w:widowControl w:val="0"/>
              <w:spacing w:beforeLines="60" w:before="144" w:line="256" w:lineRule="auto"/>
              <w:jc w:val="center"/>
              <w:rPr>
                <w:lang w:eastAsia="en-US"/>
              </w:rPr>
            </w:pPr>
            <w:r w:rsidRPr="004D13EF">
              <w:rPr>
                <w:lang w:eastAsia="en-US"/>
              </w:rPr>
              <w:t>88</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202C3792" w14:textId="77777777" w:rsidR="00443D4D" w:rsidRPr="004D13EF" w:rsidRDefault="00443D4D" w:rsidP="00235B89">
            <w:pPr>
              <w:widowControl w:val="0"/>
              <w:spacing w:beforeLines="60" w:before="144" w:line="256" w:lineRule="auto"/>
              <w:jc w:val="center"/>
              <w:rPr>
                <w:lang w:eastAsia="en-US"/>
              </w:rPr>
            </w:pPr>
            <w:r w:rsidRPr="004D13EF">
              <w:rPr>
                <w:lang w:eastAsia="en-US"/>
              </w:rPr>
              <w:t>Urz techn.  z wciąg. El. stacjon.</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5B5CB07B"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Załad. Sortym. Taśma załad. 03.29</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DEB53BA" w14:textId="77777777" w:rsidR="00443D4D" w:rsidRPr="004D13EF" w:rsidRDefault="00443D4D" w:rsidP="00235B89">
            <w:pPr>
              <w:widowControl w:val="0"/>
              <w:rPr>
                <w:color w:val="000000"/>
                <w:lang w:eastAsia="en-US"/>
              </w:rPr>
            </w:pP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17F7AF69" w14:textId="77777777" w:rsidR="00443D4D" w:rsidRPr="004D13EF" w:rsidRDefault="00443D4D" w:rsidP="00235B89">
            <w:pPr>
              <w:widowControl w:val="0"/>
              <w:spacing w:line="256" w:lineRule="auto"/>
              <w:rPr>
                <w:rFonts w:eastAsia="Calibri"/>
              </w:rPr>
            </w:pP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14110266"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3,2T</w:t>
            </w:r>
          </w:p>
        </w:tc>
      </w:tr>
      <w:tr w:rsidR="0073427F" w:rsidRPr="004D13EF" w14:paraId="5F913E35"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6AECC10A" w14:textId="77777777" w:rsidR="00443D4D" w:rsidRPr="004D13EF" w:rsidRDefault="00443D4D" w:rsidP="00235B89">
            <w:pPr>
              <w:widowControl w:val="0"/>
              <w:spacing w:beforeLines="60" w:before="144" w:line="256" w:lineRule="auto"/>
              <w:jc w:val="center"/>
              <w:rPr>
                <w:lang w:eastAsia="en-US"/>
              </w:rPr>
            </w:pPr>
            <w:r w:rsidRPr="004D13EF">
              <w:rPr>
                <w:lang w:eastAsia="en-US"/>
              </w:rPr>
              <w:t>89</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17B69040" w14:textId="77777777" w:rsidR="00443D4D" w:rsidRPr="004D13EF" w:rsidRDefault="00443D4D" w:rsidP="00235B89">
            <w:pPr>
              <w:widowControl w:val="0"/>
              <w:spacing w:beforeLines="60" w:before="144" w:line="256" w:lineRule="auto"/>
              <w:jc w:val="center"/>
              <w:rPr>
                <w:lang w:eastAsia="en-US"/>
              </w:rPr>
            </w:pPr>
            <w:r w:rsidRPr="004D13EF">
              <w:rPr>
                <w:lang w:eastAsia="en-US"/>
              </w:rPr>
              <w:t>Urz techn.  z wciąg. El. stacjon.</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51C8A537"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Załad. Sortym. Taśma załad. 03.30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9771124" w14:textId="77777777" w:rsidR="00443D4D" w:rsidRPr="004D13EF" w:rsidRDefault="00443D4D" w:rsidP="00235B89">
            <w:pPr>
              <w:widowControl w:val="0"/>
              <w:rPr>
                <w:color w:val="000000"/>
                <w:lang w:eastAsia="en-US"/>
              </w:rPr>
            </w:pP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07D9439C" w14:textId="77777777" w:rsidR="00443D4D" w:rsidRPr="004D13EF" w:rsidRDefault="00443D4D" w:rsidP="00235B89">
            <w:pPr>
              <w:widowControl w:val="0"/>
              <w:spacing w:line="256" w:lineRule="auto"/>
              <w:rPr>
                <w:rFonts w:eastAsia="Calibri"/>
              </w:rPr>
            </w:pP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35036D9F"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3,2T</w:t>
            </w:r>
          </w:p>
        </w:tc>
      </w:tr>
      <w:tr w:rsidR="0073427F" w:rsidRPr="004D13EF" w14:paraId="25C8D6BA"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620C621A" w14:textId="77777777" w:rsidR="00443D4D" w:rsidRPr="004D13EF" w:rsidRDefault="00443D4D" w:rsidP="00235B89">
            <w:pPr>
              <w:widowControl w:val="0"/>
              <w:spacing w:beforeLines="60" w:before="144" w:line="256" w:lineRule="auto"/>
              <w:jc w:val="center"/>
              <w:rPr>
                <w:lang w:eastAsia="en-US"/>
              </w:rPr>
            </w:pPr>
            <w:r w:rsidRPr="004D13EF">
              <w:rPr>
                <w:lang w:eastAsia="en-US"/>
              </w:rPr>
              <w:t>90</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101C5A09" w14:textId="77777777" w:rsidR="00443D4D" w:rsidRPr="004D13EF" w:rsidRDefault="00443D4D" w:rsidP="00235B89">
            <w:pPr>
              <w:widowControl w:val="0"/>
              <w:spacing w:beforeLines="60" w:before="144" w:line="256" w:lineRule="auto"/>
              <w:jc w:val="center"/>
              <w:rPr>
                <w:lang w:eastAsia="en-US"/>
              </w:rPr>
            </w:pPr>
            <w:r w:rsidRPr="004D13EF">
              <w:rPr>
                <w:lang w:eastAsia="en-US"/>
              </w:rPr>
              <w:t>Urz techn.  z wciąg. El. stacjon.</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2AB6D5E6"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Załad. Sortym. Taśma załad. 03.31</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338AF19" w14:textId="77777777" w:rsidR="00443D4D" w:rsidRPr="004D13EF" w:rsidRDefault="00443D4D" w:rsidP="00235B89">
            <w:pPr>
              <w:widowControl w:val="0"/>
              <w:rPr>
                <w:color w:val="000000"/>
                <w:lang w:eastAsia="en-US"/>
              </w:rPr>
            </w:pP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70A2240D" w14:textId="77777777" w:rsidR="00443D4D" w:rsidRPr="004D13EF" w:rsidRDefault="00443D4D" w:rsidP="00235B89">
            <w:pPr>
              <w:widowControl w:val="0"/>
              <w:spacing w:line="256" w:lineRule="auto"/>
              <w:rPr>
                <w:rFonts w:eastAsia="Calibri"/>
              </w:rPr>
            </w:pP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174DFBFD"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3,2T</w:t>
            </w:r>
          </w:p>
        </w:tc>
      </w:tr>
      <w:tr w:rsidR="0073427F" w:rsidRPr="004D13EF" w14:paraId="6D6EB5EA"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24E271CB" w14:textId="77777777" w:rsidR="00443D4D" w:rsidRPr="004D13EF" w:rsidRDefault="00443D4D" w:rsidP="00235B89">
            <w:pPr>
              <w:widowControl w:val="0"/>
              <w:spacing w:beforeLines="60" w:before="144" w:line="256" w:lineRule="auto"/>
              <w:jc w:val="center"/>
              <w:rPr>
                <w:lang w:eastAsia="en-US"/>
              </w:rPr>
            </w:pPr>
            <w:r w:rsidRPr="004D13EF">
              <w:rPr>
                <w:lang w:eastAsia="en-US"/>
              </w:rPr>
              <w:t>91</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1E343285" w14:textId="77777777" w:rsidR="00443D4D" w:rsidRPr="004D13EF" w:rsidRDefault="00443D4D" w:rsidP="00235B89">
            <w:pPr>
              <w:widowControl w:val="0"/>
              <w:spacing w:beforeLines="60" w:before="144" w:line="256" w:lineRule="auto"/>
              <w:jc w:val="center"/>
              <w:rPr>
                <w:lang w:eastAsia="en-US"/>
              </w:rPr>
            </w:pPr>
            <w:r w:rsidRPr="004D13EF">
              <w:rPr>
                <w:lang w:eastAsia="en-US"/>
              </w:rPr>
              <w:t>Urz techn.  z wciąg. El. stacjon.</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5382CD84"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Załad. Sortym. Taśma załad. 03.32</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C131971" w14:textId="77777777" w:rsidR="00443D4D" w:rsidRPr="004D13EF" w:rsidRDefault="00443D4D" w:rsidP="00235B89">
            <w:pPr>
              <w:widowControl w:val="0"/>
              <w:rPr>
                <w:color w:val="000000"/>
                <w:lang w:eastAsia="en-US"/>
              </w:rPr>
            </w:pP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63C3F1BE" w14:textId="77777777" w:rsidR="00443D4D" w:rsidRPr="004D13EF" w:rsidRDefault="00443D4D" w:rsidP="00235B89">
            <w:pPr>
              <w:widowControl w:val="0"/>
              <w:spacing w:line="256" w:lineRule="auto"/>
              <w:rPr>
                <w:rFonts w:eastAsia="Calibri"/>
              </w:rPr>
            </w:pP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6F1E033A"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3,2T</w:t>
            </w:r>
          </w:p>
        </w:tc>
      </w:tr>
      <w:tr w:rsidR="0073427F" w:rsidRPr="004D13EF" w14:paraId="45637A34"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4B45B6F0" w14:textId="77777777" w:rsidR="00443D4D" w:rsidRPr="004D13EF" w:rsidRDefault="00443D4D" w:rsidP="00235B89">
            <w:pPr>
              <w:widowControl w:val="0"/>
              <w:spacing w:beforeLines="60" w:before="144" w:line="256" w:lineRule="auto"/>
              <w:jc w:val="center"/>
              <w:rPr>
                <w:lang w:eastAsia="en-US"/>
              </w:rPr>
            </w:pPr>
            <w:r w:rsidRPr="004D13EF">
              <w:rPr>
                <w:lang w:eastAsia="en-US"/>
              </w:rPr>
              <w:t>92</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4C87E270" w14:textId="77777777" w:rsidR="00443D4D" w:rsidRPr="004D13EF" w:rsidRDefault="00443D4D" w:rsidP="00235B89">
            <w:pPr>
              <w:widowControl w:val="0"/>
              <w:spacing w:beforeLines="60" w:before="144" w:line="256" w:lineRule="auto"/>
              <w:jc w:val="center"/>
              <w:rPr>
                <w:lang w:eastAsia="en-US"/>
              </w:rPr>
            </w:pPr>
            <w:r w:rsidRPr="004D13EF">
              <w:rPr>
                <w:lang w:eastAsia="en-US"/>
              </w:rPr>
              <w:t>dźwig tow.osob.</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1406C6F2"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płuczka miałowa</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30AE6BD"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3107000437</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3442BCAC"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196/93</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7F4CEE6B"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1,6T</w:t>
            </w:r>
          </w:p>
        </w:tc>
      </w:tr>
      <w:tr w:rsidR="0073427F" w:rsidRPr="004D13EF" w14:paraId="3E4B5F7A"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1453F622" w14:textId="77777777" w:rsidR="00443D4D" w:rsidRPr="004D13EF" w:rsidRDefault="00443D4D" w:rsidP="00235B89">
            <w:pPr>
              <w:widowControl w:val="0"/>
              <w:spacing w:beforeLines="60" w:before="144" w:line="256" w:lineRule="auto"/>
              <w:jc w:val="center"/>
              <w:rPr>
                <w:lang w:eastAsia="en-US"/>
              </w:rPr>
            </w:pPr>
            <w:r w:rsidRPr="004D13EF">
              <w:rPr>
                <w:lang w:eastAsia="en-US"/>
              </w:rPr>
              <w:lastRenderedPageBreak/>
              <w:t>93</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741636A3" w14:textId="77777777" w:rsidR="00443D4D" w:rsidRPr="004D13EF" w:rsidRDefault="00443D4D" w:rsidP="00235B89">
            <w:pPr>
              <w:widowControl w:val="0"/>
              <w:spacing w:beforeLines="60" w:before="144" w:line="256" w:lineRule="auto"/>
              <w:jc w:val="center"/>
              <w:rPr>
                <w:lang w:eastAsia="en-US"/>
              </w:rPr>
            </w:pPr>
            <w:r w:rsidRPr="004D13EF">
              <w:rPr>
                <w:lang w:eastAsia="en-US"/>
              </w:rPr>
              <w:t>dźwig tow.osob.</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133B0593"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płuczka zawiesinowa</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A51A3B4"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2223/G</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09021F4A"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42198</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317706C4"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1,6T</w:t>
            </w:r>
          </w:p>
        </w:tc>
      </w:tr>
      <w:tr w:rsidR="0073427F" w:rsidRPr="004D13EF" w14:paraId="05754B4C"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6C9A8FBA" w14:textId="77777777" w:rsidR="00443D4D" w:rsidRPr="004D13EF" w:rsidRDefault="00443D4D" w:rsidP="00235B89">
            <w:pPr>
              <w:widowControl w:val="0"/>
              <w:spacing w:beforeLines="60" w:before="144" w:line="256" w:lineRule="auto"/>
              <w:jc w:val="center"/>
              <w:rPr>
                <w:lang w:eastAsia="en-US"/>
              </w:rPr>
            </w:pPr>
            <w:r w:rsidRPr="004D13EF">
              <w:rPr>
                <w:lang w:eastAsia="en-US"/>
              </w:rPr>
              <w:t>94</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0088CC8F" w14:textId="77777777" w:rsidR="00443D4D" w:rsidRPr="004D13EF" w:rsidRDefault="00443D4D" w:rsidP="00235B89">
            <w:pPr>
              <w:widowControl w:val="0"/>
              <w:spacing w:beforeLines="60" w:before="144" w:line="256" w:lineRule="auto"/>
              <w:jc w:val="center"/>
              <w:rPr>
                <w:lang w:eastAsia="en-US"/>
              </w:rPr>
            </w:pPr>
            <w:r w:rsidRPr="004D13EF">
              <w:rPr>
                <w:lang w:eastAsia="en-US"/>
              </w:rPr>
              <w:t>dźwig tow.osob.</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1B1C3257"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Magazyn główny</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3C3E36A"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3107001464</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2CF81424" w14:textId="77777777" w:rsidR="00443D4D" w:rsidRPr="004D13EF" w:rsidRDefault="00443D4D" w:rsidP="00235B89">
            <w:pPr>
              <w:widowControl w:val="0"/>
              <w:rPr>
                <w:color w:val="000000"/>
                <w:lang w:eastAsia="en-US"/>
              </w:rPr>
            </w:pP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442974DE"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0,5T</w:t>
            </w:r>
          </w:p>
        </w:tc>
      </w:tr>
      <w:tr w:rsidR="0073427F" w:rsidRPr="004D13EF" w14:paraId="37704A92"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7FD647EC" w14:textId="77777777" w:rsidR="00443D4D" w:rsidRPr="004D13EF" w:rsidRDefault="00443D4D" w:rsidP="00235B89">
            <w:pPr>
              <w:widowControl w:val="0"/>
              <w:spacing w:beforeLines="60" w:before="144" w:line="256" w:lineRule="auto"/>
              <w:jc w:val="center"/>
              <w:rPr>
                <w:lang w:eastAsia="en-US"/>
              </w:rPr>
            </w:pPr>
            <w:r w:rsidRPr="004D13EF">
              <w:rPr>
                <w:lang w:eastAsia="en-US"/>
              </w:rPr>
              <w:t>95</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5A92141B" w14:textId="77777777" w:rsidR="00443D4D" w:rsidRPr="004D13EF" w:rsidRDefault="00443D4D" w:rsidP="00235B89">
            <w:pPr>
              <w:widowControl w:val="0"/>
              <w:spacing w:beforeLines="60" w:before="144" w:line="256" w:lineRule="auto"/>
              <w:jc w:val="center"/>
              <w:rPr>
                <w:lang w:eastAsia="en-US"/>
              </w:rPr>
            </w:pPr>
            <w:r w:rsidRPr="004D13EF">
              <w:rPr>
                <w:lang w:eastAsia="en-US"/>
              </w:rPr>
              <w:t>dźwig tow.osob.</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311A34E3"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Magazyn główny</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56BC394"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3107001463</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223AD9D0" w14:textId="77777777" w:rsidR="00443D4D" w:rsidRPr="004D13EF" w:rsidRDefault="00443D4D" w:rsidP="00235B89">
            <w:pPr>
              <w:widowControl w:val="0"/>
              <w:rPr>
                <w:color w:val="000000"/>
                <w:lang w:eastAsia="en-US"/>
              </w:rPr>
            </w:pP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46C2BA42"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0,5T</w:t>
            </w:r>
          </w:p>
        </w:tc>
      </w:tr>
      <w:tr w:rsidR="0073427F" w:rsidRPr="004D13EF" w14:paraId="69FEEFEE"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69E99FA6" w14:textId="77777777" w:rsidR="00443D4D" w:rsidRPr="004D13EF" w:rsidRDefault="00443D4D" w:rsidP="00235B89">
            <w:pPr>
              <w:widowControl w:val="0"/>
              <w:spacing w:beforeLines="60" w:before="144" w:line="256" w:lineRule="auto"/>
              <w:jc w:val="center"/>
              <w:rPr>
                <w:lang w:eastAsia="en-US"/>
              </w:rPr>
            </w:pPr>
            <w:r w:rsidRPr="004D13EF">
              <w:rPr>
                <w:lang w:eastAsia="en-US"/>
              </w:rPr>
              <w:t>96</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429E90A0" w14:textId="77777777" w:rsidR="00443D4D" w:rsidRPr="004D13EF" w:rsidRDefault="00443D4D" w:rsidP="00235B89">
            <w:pPr>
              <w:widowControl w:val="0"/>
              <w:spacing w:beforeLines="60" w:before="144" w:line="256" w:lineRule="auto"/>
              <w:jc w:val="center"/>
              <w:rPr>
                <w:lang w:eastAsia="en-US"/>
              </w:rPr>
            </w:pPr>
            <w:r w:rsidRPr="004D13EF">
              <w:rPr>
                <w:lang w:eastAsia="en-US"/>
              </w:rPr>
              <w:t>dźwig osobowy</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581F247D"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Wieża szybu VII</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DC7AB7F"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3107001897</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300B0A0B"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38</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328D18D8" w14:textId="77777777" w:rsidR="00443D4D" w:rsidRPr="004D13EF" w:rsidRDefault="00443D4D" w:rsidP="00235B89">
            <w:pPr>
              <w:widowControl w:val="0"/>
              <w:spacing w:beforeLines="60" w:before="144" w:line="256" w:lineRule="auto"/>
              <w:jc w:val="center"/>
              <w:rPr>
                <w:color w:val="000000"/>
                <w:lang w:eastAsia="en-US"/>
              </w:rPr>
            </w:pPr>
            <w:r w:rsidRPr="004D13EF">
              <w:rPr>
                <w:color w:val="000000"/>
                <w:lang w:eastAsia="en-US"/>
              </w:rPr>
              <w:t>0,8T</w:t>
            </w:r>
          </w:p>
        </w:tc>
      </w:tr>
      <w:tr w:rsidR="0073427F" w:rsidRPr="004D13EF" w14:paraId="1280347A"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74477904" w14:textId="77777777" w:rsidR="00443D4D" w:rsidRPr="004D13EF" w:rsidRDefault="00443D4D" w:rsidP="00235B89">
            <w:pPr>
              <w:widowControl w:val="0"/>
              <w:spacing w:beforeLines="60" w:before="144" w:line="256" w:lineRule="auto"/>
              <w:jc w:val="center"/>
              <w:rPr>
                <w:lang w:eastAsia="en-US"/>
              </w:rPr>
            </w:pPr>
            <w:r w:rsidRPr="004D13EF">
              <w:rPr>
                <w:lang w:eastAsia="en-US"/>
              </w:rPr>
              <w:t>97</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74FA7C72" w14:textId="77777777" w:rsidR="00443D4D" w:rsidRPr="004D13EF" w:rsidRDefault="00443D4D" w:rsidP="00235B89">
            <w:pPr>
              <w:widowControl w:val="0"/>
              <w:spacing w:beforeLines="60" w:before="144" w:line="256" w:lineRule="auto"/>
              <w:jc w:val="center"/>
              <w:rPr>
                <w:lang w:eastAsia="en-US"/>
              </w:rPr>
            </w:pPr>
            <w:r w:rsidRPr="004D13EF">
              <w:rPr>
                <w:lang w:eastAsia="en-US"/>
              </w:rPr>
              <w:t>dźwig osobowy</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48851421" w14:textId="77777777" w:rsidR="00443D4D" w:rsidRPr="004D13EF" w:rsidRDefault="00443D4D" w:rsidP="00235B89">
            <w:pPr>
              <w:widowControl w:val="0"/>
              <w:spacing w:beforeLines="60" w:before="144" w:line="256" w:lineRule="auto"/>
              <w:jc w:val="center"/>
              <w:rPr>
                <w:lang w:eastAsia="en-US"/>
              </w:rPr>
            </w:pPr>
            <w:r w:rsidRPr="004D13EF">
              <w:rPr>
                <w:lang w:eastAsia="en-US"/>
              </w:rPr>
              <w:t>Wieża szybu 8</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462136D" w14:textId="77777777" w:rsidR="00443D4D" w:rsidRPr="004D13EF" w:rsidRDefault="00443D4D" w:rsidP="00235B89">
            <w:pPr>
              <w:widowControl w:val="0"/>
              <w:spacing w:beforeLines="60" w:before="144" w:line="256" w:lineRule="auto"/>
              <w:jc w:val="center"/>
              <w:rPr>
                <w:lang w:eastAsia="en-US"/>
              </w:rPr>
            </w:pPr>
            <w:r w:rsidRPr="004D13EF">
              <w:rPr>
                <w:lang w:eastAsia="en-US"/>
              </w:rPr>
              <w:t>3107001144</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3190037B" w14:textId="77777777" w:rsidR="00443D4D" w:rsidRPr="004D13EF" w:rsidRDefault="00443D4D" w:rsidP="00235B89">
            <w:pPr>
              <w:widowControl w:val="0"/>
              <w:spacing w:beforeLines="60" w:before="144" w:line="256" w:lineRule="auto"/>
              <w:jc w:val="center"/>
              <w:rPr>
                <w:lang w:eastAsia="en-US"/>
              </w:rPr>
            </w:pPr>
            <w:r w:rsidRPr="004D13EF">
              <w:rPr>
                <w:lang w:eastAsia="en-US"/>
              </w:rPr>
              <w:t>A-23844</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7CE25913" w14:textId="77777777" w:rsidR="00443D4D" w:rsidRPr="004D13EF" w:rsidRDefault="00443D4D" w:rsidP="00235B89">
            <w:pPr>
              <w:widowControl w:val="0"/>
              <w:spacing w:beforeLines="60" w:before="144" w:line="256" w:lineRule="auto"/>
              <w:jc w:val="center"/>
              <w:rPr>
                <w:lang w:eastAsia="en-US"/>
              </w:rPr>
            </w:pPr>
            <w:r w:rsidRPr="004D13EF">
              <w:rPr>
                <w:lang w:eastAsia="en-US"/>
              </w:rPr>
              <w:t>1T</w:t>
            </w:r>
          </w:p>
        </w:tc>
      </w:tr>
      <w:tr w:rsidR="0073427F" w:rsidRPr="004D13EF" w14:paraId="3962B516"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5B69E87D" w14:textId="77777777" w:rsidR="00443D4D" w:rsidRPr="004D13EF" w:rsidRDefault="00443D4D" w:rsidP="00235B89">
            <w:pPr>
              <w:widowControl w:val="0"/>
              <w:spacing w:beforeLines="60" w:before="144" w:line="256" w:lineRule="auto"/>
              <w:jc w:val="center"/>
              <w:rPr>
                <w:lang w:eastAsia="en-US"/>
              </w:rPr>
            </w:pPr>
            <w:r w:rsidRPr="004D13EF">
              <w:rPr>
                <w:lang w:eastAsia="en-US"/>
              </w:rPr>
              <w:t>98</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0908D7C8" w14:textId="77777777" w:rsidR="00443D4D" w:rsidRPr="004D13EF" w:rsidRDefault="00443D4D" w:rsidP="00235B89">
            <w:pPr>
              <w:widowControl w:val="0"/>
              <w:spacing w:beforeLines="60" w:before="144" w:line="256" w:lineRule="auto"/>
              <w:jc w:val="center"/>
              <w:rPr>
                <w:lang w:eastAsia="en-US"/>
              </w:rPr>
            </w:pPr>
            <w:r w:rsidRPr="004D13EF">
              <w:rPr>
                <w:lang w:eastAsia="en-US"/>
              </w:rPr>
              <w:t>dźwig tow.osob.</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334ADB5D" w14:textId="77777777" w:rsidR="00443D4D" w:rsidRPr="004D13EF" w:rsidRDefault="00443D4D" w:rsidP="00235B89">
            <w:pPr>
              <w:widowControl w:val="0"/>
              <w:spacing w:beforeLines="60" w:before="144" w:line="256" w:lineRule="auto"/>
              <w:jc w:val="center"/>
              <w:rPr>
                <w:lang w:eastAsia="en-US"/>
              </w:rPr>
            </w:pPr>
            <w:r w:rsidRPr="004D13EF">
              <w:rPr>
                <w:lang w:eastAsia="en-US"/>
              </w:rPr>
              <w:t>Szyb III</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9CE521B" w14:textId="77777777" w:rsidR="00443D4D" w:rsidRPr="004D13EF" w:rsidRDefault="00443D4D" w:rsidP="00235B89">
            <w:pPr>
              <w:widowControl w:val="0"/>
              <w:spacing w:beforeLines="60" w:before="144" w:line="256" w:lineRule="auto"/>
              <w:jc w:val="center"/>
              <w:rPr>
                <w:lang w:eastAsia="en-US"/>
              </w:rPr>
            </w:pPr>
            <w:r w:rsidRPr="004D13EF">
              <w:rPr>
                <w:lang w:eastAsia="en-US"/>
              </w:rPr>
              <w:t>3107001220</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5B30AF0C" w14:textId="77777777" w:rsidR="00443D4D" w:rsidRPr="004D13EF" w:rsidRDefault="00443D4D" w:rsidP="00235B89">
            <w:pPr>
              <w:widowControl w:val="0"/>
              <w:spacing w:beforeLines="60" w:before="144" w:line="256" w:lineRule="auto"/>
              <w:jc w:val="center"/>
              <w:rPr>
                <w:lang w:eastAsia="en-US"/>
              </w:rPr>
            </w:pPr>
            <w:r w:rsidRPr="004D13EF">
              <w:rPr>
                <w:lang w:eastAsia="en-US"/>
              </w:rPr>
              <w:t>23202</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75B84602" w14:textId="77777777" w:rsidR="00443D4D" w:rsidRPr="004D13EF" w:rsidRDefault="00443D4D" w:rsidP="00235B89">
            <w:pPr>
              <w:widowControl w:val="0"/>
              <w:spacing w:beforeLines="60" w:before="144" w:line="256" w:lineRule="auto"/>
              <w:jc w:val="center"/>
              <w:rPr>
                <w:lang w:eastAsia="en-US"/>
              </w:rPr>
            </w:pPr>
            <w:r w:rsidRPr="004D13EF">
              <w:rPr>
                <w:lang w:eastAsia="en-US"/>
              </w:rPr>
              <w:t>1,6T</w:t>
            </w:r>
          </w:p>
        </w:tc>
      </w:tr>
      <w:tr w:rsidR="0073427F" w:rsidRPr="004D13EF" w14:paraId="38070515"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1AC9D84C" w14:textId="77777777" w:rsidR="00443D4D" w:rsidRPr="004D13EF" w:rsidRDefault="00443D4D" w:rsidP="00235B89">
            <w:pPr>
              <w:widowControl w:val="0"/>
              <w:spacing w:beforeLines="60" w:before="144" w:line="256" w:lineRule="auto"/>
              <w:jc w:val="center"/>
              <w:rPr>
                <w:lang w:eastAsia="en-US"/>
              </w:rPr>
            </w:pPr>
            <w:r w:rsidRPr="004D13EF">
              <w:rPr>
                <w:lang w:eastAsia="en-US"/>
              </w:rPr>
              <w:t>99</w:t>
            </w:r>
          </w:p>
        </w:tc>
        <w:tc>
          <w:tcPr>
            <w:tcW w:w="1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7BA424" w14:textId="77777777" w:rsidR="00443D4D" w:rsidRPr="004D13EF" w:rsidRDefault="00443D4D" w:rsidP="00235B89">
            <w:pPr>
              <w:widowControl w:val="0"/>
              <w:spacing w:beforeLines="60" w:before="144" w:line="256" w:lineRule="auto"/>
              <w:jc w:val="center"/>
              <w:rPr>
                <w:lang w:eastAsia="en-US"/>
              </w:rPr>
            </w:pPr>
            <w:r w:rsidRPr="004D13EF">
              <w:rPr>
                <w:lang w:eastAsia="en-US"/>
              </w:rPr>
              <w:t>żuraw słupowy D-MS 360</w:t>
            </w:r>
          </w:p>
        </w:tc>
        <w:tc>
          <w:tcPr>
            <w:tcW w:w="274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E54CC53" w14:textId="77777777" w:rsidR="00443D4D" w:rsidRPr="004D13EF" w:rsidRDefault="00443D4D" w:rsidP="00235B89">
            <w:pPr>
              <w:widowControl w:val="0"/>
              <w:rPr>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2F5E6C" w14:textId="77777777" w:rsidR="00443D4D" w:rsidRPr="004D13EF" w:rsidRDefault="00443D4D" w:rsidP="00235B89">
            <w:pPr>
              <w:widowControl w:val="0"/>
              <w:spacing w:beforeLines="60" w:before="144" w:line="256" w:lineRule="auto"/>
              <w:jc w:val="center"/>
              <w:rPr>
                <w:lang w:eastAsia="en-US"/>
              </w:rPr>
            </w:pPr>
            <w:r w:rsidRPr="004D13EF">
              <w:rPr>
                <w:lang w:eastAsia="en-US"/>
              </w:rPr>
              <w:t>N8207000208</w:t>
            </w:r>
          </w:p>
        </w:tc>
        <w:tc>
          <w:tcPr>
            <w:tcW w:w="185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464001" w14:textId="77777777" w:rsidR="00443D4D" w:rsidRPr="004D13EF" w:rsidRDefault="00443D4D" w:rsidP="00235B89">
            <w:pPr>
              <w:widowControl w:val="0"/>
              <w:spacing w:beforeLines="60" w:before="144" w:line="256" w:lineRule="auto"/>
              <w:jc w:val="center"/>
              <w:rPr>
                <w:lang w:eastAsia="en-US"/>
              </w:rPr>
            </w:pPr>
            <w:r w:rsidRPr="004D13EF">
              <w:rPr>
                <w:lang w:eastAsia="en-US"/>
              </w:rPr>
              <w:t>324542 1-1</w:t>
            </w:r>
          </w:p>
        </w:tc>
        <w:tc>
          <w:tcPr>
            <w:tcW w:w="1467"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14:paraId="0C12605A" w14:textId="77777777" w:rsidR="00443D4D" w:rsidRPr="004D13EF" w:rsidRDefault="00443D4D" w:rsidP="00235B89">
            <w:pPr>
              <w:widowControl w:val="0"/>
              <w:spacing w:beforeLines="60" w:before="144" w:line="256" w:lineRule="auto"/>
              <w:jc w:val="center"/>
              <w:rPr>
                <w:lang w:eastAsia="en-US"/>
              </w:rPr>
            </w:pPr>
            <w:r w:rsidRPr="004D13EF">
              <w:rPr>
                <w:lang w:eastAsia="en-US"/>
              </w:rPr>
              <w:t>5,0T</w:t>
            </w:r>
          </w:p>
        </w:tc>
      </w:tr>
      <w:tr w:rsidR="0073427F" w:rsidRPr="004D13EF" w14:paraId="44F4AD38"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shd w:val="clear" w:color="auto" w:fill="FFFFFF"/>
            <w:noWrap/>
            <w:vAlign w:val="center"/>
            <w:hideMark/>
          </w:tcPr>
          <w:p w14:paraId="005ACCCD" w14:textId="77777777" w:rsidR="00443D4D" w:rsidRPr="004D13EF" w:rsidRDefault="00443D4D" w:rsidP="00235B89">
            <w:pPr>
              <w:widowControl w:val="0"/>
              <w:spacing w:beforeLines="60" w:before="144" w:line="256" w:lineRule="auto"/>
              <w:jc w:val="center"/>
              <w:rPr>
                <w:lang w:eastAsia="en-US"/>
              </w:rPr>
            </w:pPr>
            <w:r w:rsidRPr="004D13EF">
              <w:rPr>
                <w:lang w:eastAsia="en-US"/>
              </w:rPr>
              <w:t>100</w:t>
            </w:r>
          </w:p>
        </w:tc>
        <w:tc>
          <w:tcPr>
            <w:tcW w:w="1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66F839A" w14:textId="77777777" w:rsidR="00443D4D" w:rsidRPr="004D13EF" w:rsidRDefault="00443D4D" w:rsidP="00235B89">
            <w:pPr>
              <w:widowControl w:val="0"/>
              <w:spacing w:beforeLines="60" w:before="144" w:line="256" w:lineRule="auto"/>
              <w:jc w:val="center"/>
              <w:rPr>
                <w:lang w:eastAsia="en-US"/>
              </w:rPr>
            </w:pPr>
            <w:r w:rsidRPr="004D13EF">
              <w:rPr>
                <w:lang w:eastAsia="en-US"/>
              </w:rPr>
              <w:t>żuraw słupowy D-MS 360</w:t>
            </w:r>
          </w:p>
        </w:tc>
        <w:tc>
          <w:tcPr>
            <w:tcW w:w="274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188E73" w14:textId="77777777" w:rsidR="00443D4D" w:rsidRPr="004D13EF" w:rsidRDefault="00443D4D" w:rsidP="00235B89">
            <w:pPr>
              <w:widowControl w:val="0"/>
              <w:rPr>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1DC266" w14:textId="77777777" w:rsidR="00443D4D" w:rsidRPr="004D13EF" w:rsidRDefault="00443D4D" w:rsidP="00235B89">
            <w:pPr>
              <w:widowControl w:val="0"/>
              <w:spacing w:beforeLines="60" w:before="144" w:line="256" w:lineRule="auto"/>
              <w:jc w:val="center"/>
              <w:rPr>
                <w:lang w:eastAsia="en-US"/>
              </w:rPr>
            </w:pPr>
            <w:r w:rsidRPr="004D13EF">
              <w:rPr>
                <w:lang w:eastAsia="en-US"/>
              </w:rPr>
              <w:t>N8207000207</w:t>
            </w:r>
          </w:p>
        </w:tc>
        <w:tc>
          <w:tcPr>
            <w:tcW w:w="185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B776D5" w14:textId="77777777" w:rsidR="00443D4D" w:rsidRPr="004D13EF" w:rsidRDefault="00443D4D" w:rsidP="00235B89">
            <w:pPr>
              <w:widowControl w:val="0"/>
              <w:spacing w:beforeLines="60" w:before="144" w:line="256" w:lineRule="auto"/>
              <w:jc w:val="center"/>
              <w:rPr>
                <w:lang w:eastAsia="en-US"/>
              </w:rPr>
            </w:pPr>
            <w:r w:rsidRPr="004D13EF">
              <w:rPr>
                <w:lang w:eastAsia="en-US"/>
              </w:rPr>
              <w:t>324541 1-1</w:t>
            </w:r>
          </w:p>
        </w:tc>
        <w:tc>
          <w:tcPr>
            <w:tcW w:w="1467" w:type="dxa"/>
            <w:tcBorders>
              <w:top w:val="single" w:sz="4" w:space="0" w:color="auto"/>
              <w:left w:val="single" w:sz="4" w:space="0" w:color="auto"/>
              <w:bottom w:val="single" w:sz="4" w:space="0" w:color="auto"/>
              <w:right w:val="single" w:sz="12" w:space="0" w:color="auto"/>
            </w:tcBorders>
            <w:shd w:val="clear" w:color="auto" w:fill="FFFFFF"/>
            <w:noWrap/>
            <w:vAlign w:val="center"/>
            <w:hideMark/>
          </w:tcPr>
          <w:p w14:paraId="6556908F" w14:textId="77777777" w:rsidR="00443D4D" w:rsidRPr="004D13EF" w:rsidRDefault="00443D4D" w:rsidP="00235B89">
            <w:pPr>
              <w:widowControl w:val="0"/>
              <w:spacing w:beforeLines="60" w:before="144" w:line="256" w:lineRule="auto"/>
              <w:jc w:val="center"/>
              <w:rPr>
                <w:lang w:eastAsia="en-US"/>
              </w:rPr>
            </w:pPr>
            <w:r w:rsidRPr="004D13EF">
              <w:rPr>
                <w:lang w:eastAsia="en-US"/>
              </w:rPr>
              <w:t>1,0T</w:t>
            </w:r>
          </w:p>
        </w:tc>
      </w:tr>
      <w:tr w:rsidR="0073427F" w:rsidRPr="004D13EF" w14:paraId="21484E8F"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tcPr>
          <w:p w14:paraId="79A60D10" w14:textId="77777777" w:rsidR="00443D4D" w:rsidRPr="004D13EF" w:rsidRDefault="00443D4D" w:rsidP="00235B89">
            <w:pPr>
              <w:widowControl w:val="0"/>
              <w:spacing w:beforeLines="60" w:before="144" w:line="256" w:lineRule="auto"/>
              <w:jc w:val="center"/>
              <w:rPr>
                <w:lang w:eastAsia="en-US"/>
              </w:rPr>
            </w:pPr>
            <w:r>
              <w:rPr>
                <w:lang w:eastAsia="en-US"/>
              </w:rPr>
              <w:t>101</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72502934" w14:textId="77777777" w:rsidR="00443D4D" w:rsidRPr="004D13EF" w:rsidRDefault="00443D4D" w:rsidP="00235B89">
            <w:pPr>
              <w:widowControl w:val="0"/>
              <w:spacing w:beforeLines="60" w:before="144" w:line="256" w:lineRule="auto"/>
              <w:jc w:val="center"/>
              <w:rPr>
                <w:lang w:eastAsia="en-US"/>
              </w:rPr>
            </w:pPr>
            <w:r w:rsidRPr="004D13EF">
              <w:rPr>
                <w:lang w:eastAsia="en-US"/>
              </w:rPr>
              <w:t>Suwnica 8T</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08499C9E" w14:textId="77777777" w:rsidR="00443D4D" w:rsidRPr="004D13EF" w:rsidRDefault="00443D4D" w:rsidP="00235B89">
            <w:pPr>
              <w:widowControl w:val="0"/>
              <w:spacing w:beforeLines="60" w:before="144" w:line="256" w:lineRule="auto"/>
              <w:jc w:val="center"/>
              <w:rPr>
                <w:lang w:eastAsia="en-US"/>
              </w:rPr>
            </w:pPr>
            <w:r w:rsidRPr="004D13EF">
              <w:rPr>
                <w:lang w:eastAsia="en-US"/>
              </w:rPr>
              <w:t>Place składowe</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B09FC18" w14:textId="77777777" w:rsidR="00443D4D" w:rsidRPr="004D13EF" w:rsidRDefault="00443D4D" w:rsidP="00235B89">
            <w:pPr>
              <w:widowControl w:val="0"/>
              <w:spacing w:beforeLines="60" w:before="144" w:line="256" w:lineRule="auto"/>
              <w:jc w:val="center"/>
              <w:rPr>
                <w:lang w:eastAsia="en-US"/>
              </w:rPr>
            </w:pPr>
            <w:r w:rsidRPr="004D13EF">
              <w:rPr>
                <w:lang w:eastAsia="en-US"/>
              </w:rPr>
              <w:t>3307006247</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1918DC05" w14:textId="77777777" w:rsidR="00443D4D" w:rsidRPr="004D13EF" w:rsidRDefault="00443D4D" w:rsidP="00235B89">
            <w:pPr>
              <w:widowControl w:val="0"/>
              <w:spacing w:beforeLines="60" w:before="144" w:line="256" w:lineRule="auto"/>
              <w:jc w:val="center"/>
              <w:rPr>
                <w:lang w:eastAsia="en-US"/>
              </w:rPr>
            </w:pPr>
            <w:r w:rsidRPr="004D13EF">
              <w:rPr>
                <w:lang w:eastAsia="en-US"/>
              </w:rPr>
              <w:t>645</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69BD613D" w14:textId="77777777" w:rsidR="00443D4D" w:rsidRPr="004D13EF" w:rsidRDefault="00443D4D" w:rsidP="00235B89">
            <w:pPr>
              <w:widowControl w:val="0"/>
              <w:spacing w:beforeLines="60" w:before="144" w:line="256" w:lineRule="auto"/>
              <w:jc w:val="center"/>
              <w:rPr>
                <w:lang w:eastAsia="en-US"/>
              </w:rPr>
            </w:pPr>
            <w:r w:rsidRPr="004D13EF">
              <w:rPr>
                <w:lang w:eastAsia="en-US"/>
              </w:rPr>
              <w:t>8T</w:t>
            </w:r>
          </w:p>
        </w:tc>
      </w:tr>
      <w:tr w:rsidR="0073427F" w:rsidRPr="004D13EF" w14:paraId="7351E004"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tcPr>
          <w:p w14:paraId="6DFA7EEA" w14:textId="77777777" w:rsidR="00443D4D" w:rsidRPr="004D13EF" w:rsidRDefault="00443D4D" w:rsidP="00235B89">
            <w:pPr>
              <w:widowControl w:val="0"/>
              <w:spacing w:beforeLines="60" w:before="144" w:line="256" w:lineRule="auto"/>
              <w:jc w:val="center"/>
              <w:rPr>
                <w:lang w:eastAsia="en-US"/>
              </w:rPr>
            </w:pPr>
            <w:r>
              <w:rPr>
                <w:lang w:eastAsia="en-US"/>
              </w:rPr>
              <w:t>102</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3DE3D556" w14:textId="77777777" w:rsidR="00443D4D" w:rsidRPr="004D13EF" w:rsidRDefault="00443D4D" w:rsidP="00235B89">
            <w:pPr>
              <w:widowControl w:val="0"/>
              <w:spacing w:beforeLines="60" w:before="144" w:line="256" w:lineRule="auto"/>
              <w:jc w:val="center"/>
              <w:rPr>
                <w:lang w:eastAsia="en-US"/>
              </w:rPr>
            </w:pPr>
            <w:r w:rsidRPr="004D13EF">
              <w:rPr>
                <w:lang w:eastAsia="en-US"/>
              </w:rPr>
              <w:t>Suwnica 8T</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687C27AB" w14:textId="77777777" w:rsidR="00443D4D" w:rsidRPr="004D13EF" w:rsidRDefault="00443D4D" w:rsidP="00235B89">
            <w:pPr>
              <w:widowControl w:val="0"/>
              <w:spacing w:beforeLines="60" w:before="144" w:line="256" w:lineRule="auto"/>
              <w:jc w:val="center"/>
              <w:rPr>
                <w:lang w:eastAsia="en-US"/>
              </w:rPr>
            </w:pPr>
            <w:r w:rsidRPr="004D13EF">
              <w:rPr>
                <w:lang w:eastAsia="en-US"/>
              </w:rPr>
              <w:t>Place składowe</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E0ACCBE" w14:textId="77777777" w:rsidR="00443D4D" w:rsidRPr="004D13EF" w:rsidRDefault="00443D4D" w:rsidP="00235B89">
            <w:pPr>
              <w:widowControl w:val="0"/>
              <w:spacing w:beforeLines="60" w:before="144" w:line="256" w:lineRule="auto"/>
              <w:jc w:val="center"/>
              <w:rPr>
                <w:lang w:eastAsia="en-US"/>
              </w:rPr>
            </w:pPr>
            <w:r w:rsidRPr="004D13EF">
              <w:rPr>
                <w:lang w:eastAsia="en-US"/>
              </w:rPr>
              <w:t>3307000005</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7F5D9E5D" w14:textId="77777777" w:rsidR="00443D4D" w:rsidRPr="004D13EF" w:rsidRDefault="00443D4D" w:rsidP="00235B89">
            <w:pPr>
              <w:widowControl w:val="0"/>
              <w:spacing w:beforeLines="60" w:before="144" w:line="256" w:lineRule="auto"/>
              <w:jc w:val="center"/>
              <w:rPr>
                <w:lang w:eastAsia="en-US"/>
              </w:rPr>
            </w:pPr>
            <w:r w:rsidRPr="004D13EF">
              <w:rPr>
                <w:lang w:eastAsia="en-US"/>
              </w:rPr>
              <w:t>13487</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4591540A" w14:textId="77777777" w:rsidR="00443D4D" w:rsidRPr="004D13EF" w:rsidRDefault="00443D4D" w:rsidP="00235B89">
            <w:pPr>
              <w:widowControl w:val="0"/>
              <w:spacing w:beforeLines="60" w:before="144" w:line="256" w:lineRule="auto"/>
              <w:jc w:val="center"/>
              <w:rPr>
                <w:lang w:eastAsia="en-US"/>
              </w:rPr>
            </w:pPr>
            <w:r w:rsidRPr="004D13EF">
              <w:rPr>
                <w:lang w:eastAsia="en-US"/>
              </w:rPr>
              <w:t>8T</w:t>
            </w:r>
          </w:p>
        </w:tc>
      </w:tr>
      <w:tr w:rsidR="0073427F" w:rsidRPr="004D13EF" w14:paraId="2894A6B8"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tcPr>
          <w:p w14:paraId="270BF83C" w14:textId="77777777" w:rsidR="00443D4D" w:rsidRPr="004D13EF" w:rsidRDefault="00443D4D" w:rsidP="00235B89">
            <w:pPr>
              <w:widowControl w:val="0"/>
              <w:spacing w:beforeLines="60" w:before="144" w:line="256" w:lineRule="auto"/>
              <w:jc w:val="center"/>
              <w:rPr>
                <w:lang w:eastAsia="en-US"/>
              </w:rPr>
            </w:pPr>
            <w:r>
              <w:rPr>
                <w:lang w:eastAsia="en-US"/>
              </w:rPr>
              <w:t>103</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113ED62A" w14:textId="77777777" w:rsidR="00443D4D" w:rsidRPr="004D13EF" w:rsidRDefault="00443D4D" w:rsidP="00235B89">
            <w:pPr>
              <w:widowControl w:val="0"/>
              <w:spacing w:beforeLines="60" w:before="144" w:line="256" w:lineRule="auto"/>
              <w:jc w:val="center"/>
              <w:rPr>
                <w:lang w:eastAsia="en-US"/>
              </w:rPr>
            </w:pPr>
            <w:r w:rsidRPr="004D13EF">
              <w:rPr>
                <w:lang w:eastAsia="en-US"/>
              </w:rPr>
              <w:t>Suwnica 10T</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32AABDDC" w14:textId="77777777" w:rsidR="00443D4D" w:rsidRPr="004D13EF" w:rsidRDefault="00443D4D" w:rsidP="00235B89">
            <w:pPr>
              <w:widowControl w:val="0"/>
              <w:spacing w:beforeLines="60" w:before="144" w:line="256" w:lineRule="auto"/>
              <w:jc w:val="center"/>
              <w:rPr>
                <w:lang w:eastAsia="en-US"/>
              </w:rPr>
            </w:pPr>
            <w:r w:rsidRPr="004D13EF">
              <w:rPr>
                <w:lang w:eastAsia="en-US"/>
              </w:rPr>
              <w:t>Place składowe</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5B426807" w14:textId="77777777" w:rsidR="00443D4D" w:rsidRPr="004D13EF" w:rsidRDefault="00443D4D" w:rsidP="00235B89">
            <w:pPr>
              <w:widowControl w:val="0"/>
              <w:spacing w:beforeLines="60" w:before="144" w:line="256" w:lineRule="auto"/>
              <w:jc w:val="center"/>
              <w:rPr>
                <w:lang w:eastAsia="en-US"/>
              </w:rPr>
            </w:pPr>
            <w:r w:rsidRPr="004D13EF">
              <w:rPr>
                <w:lang w:eastAsia="en-US"/>
              </w:rPr>
              <w:t>N3307001088</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1D9DBCD8" w14:textId="77777777" w:rsidR="00443D4D" w:rsidRPr="004D13EF" w:rsidRDefault="00443D4D" w:rsidP="00235B89">
            <w:pPr>
              <w:widowControl w:val="0"/>
              <w:spacing w:beforeLines="60" w:before="144" w:line="256" w:lineRule="auto"/>
              <w:jc w:val="center"/>
              <w:rPr>
                <w:lang w:eastAsia="en-US"/>
              </w:rPr>
            </w:pPr>
            <w:r w:rsidRPr="004D13EF">
              <w:rPr>
                <w:lang w:eastAsia="en-US"/>
              </w:rPr>
              <w:t>7404</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47627E50" w14:textId="77777777" w:rsidR="00443D4D" w:rsidRPr="004D13EF" w:rsidRDefault="00443D4D" w:rsidP="00235B89">
            <w:pPr>
              <w:widowControl w:val="0"/>
              <w:spacing w:beforeLines="60" w:before="144" w:line="256" w:lineRule="auto"/>
              <w:jc w:val="center"/>
              <w:rPr>
                <w:lang w:eastAsia="en-US"/>
              </w:rPr>
            </w:pPr>
            <w:r w:rsidRPr="004D13EF">
              <w:rPr>
                <w:lang w:eastAsia="en-US"/>
              </w:rPr>
              <w:t>10T</w:t>
            </w:r>
          </w:p>
        </w:tc>
      </w:tr>
      <w:tr w:rsidR="0073427F" w:rsidRPr="004D13EF" w14:paraId="695E227B"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tcPr>
          <w:p w14:paraId="69CCAAA5" w14:textId="77777777" w:rsidR="00443D4D" w:rsidRPr="004D13EF" w:rsidRDefault="00443D4D" w:rsidP="00235B89">
            <w:pPr>
              <w:widowControl w:val="0"/>
              <w:spacing w:beforeLines="60" w:before="144" w:line="256" w:lineRule="auto"/>
              <w:jc w:val="center"/>
              <w:rPr>
                <w:lang w:eastAsia="en-US"/>
              </w:rPr>
            </w:pPr>
            <w:r>
              <w:rPr>
                <w:lang w:eastAsia="en-US"/>
              </w:rPr>
              <w:t>104</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6BBB78EB" w14:textId="77777777" w:rsidR="00443D4D" w:rsidRPr="004D13EF" w:rsidRDefault="00443D4D" w:rsidP="00235B89">
            <w:pPr>
              <w:widowControl w:val="0"/>
              <w:spacing w:beforeLines="60" w:before="144" w:line="256" w:lineRule="auto"/>
              <w:jc w:val="center"/>
              <w:rPr>
                <w:lang w:eastAsia="en-US"/>
              </w:rPr>
            </w:pPr>
            <w:r w:rsidRPr="004D13EF">
              <w:rPr>
                <w:lang w:eastAsia="en-US"/>
              </w:rPr>
              <w:t>Suwnica 12T</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121ACEAD" w14:textId="77777777" w:rsidR="00443D4D" w:rsidRPr="004D13EF" w:rsidRDefault="00443D4D" w:rsidP="00235B89">
            <w:pPr>
              <w:widowControl w:val="0"/>
              <w:spacing w:beforeLines="60" w:before="144" w:line="256" w:lineRule="auto"/>
              <w:jc w:val="center"/>
              <w:rPr>
                <w:lang w:eastAsia="en-US"/>
              </w:rPr>
            </w:pPr>
            <w:r w:rsidRPr="004D13EF">
              <w:rPr>
                <w:lang w:eastAsia="en-US"/>
              </w:rPr>
              <w:t>Place składowe</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9778DB4" w14:textId="77777777" w:rsidR="00443D4D" w:rsidRPr="004D13EF" w:rsidRDefault="00443D4D" w:rsidP="00235B89">
            <w:pPr>
              <w:widowControl w:val="0"/>
              <w:spacing w:beforeLines="60" w:before="144" w:line="256" w:lineRule="auto"/>
              <w:jc w:val="center"/>
              <w:rPr>
                <w:lang w:eastAsia="en-US"/>
              </w:rPr>
            </w:pPr>
            <w:r w:rsidRPr="004D13EF">
              <w:rPr>
                <w:lang w:eastAsia="en-US"/>
              </w:rPr>
              <w:t>N3307000234</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6A83F779" w14:textId="77777777" w:rsidR="00443D4D" w:rsidRPr="004D13EF" w:rsidRDefault="00443D4D" w:rsidP="00235B89">
            <w:pPr>
              <w:widowControl w:val="0"/>
              <w:spacing w:beforeLines="60" w:before="144" w:line="256" w:lineRule="auto"/>
              <w:jc w:val="center"/>
              <w:rPr>
                <w:lang w:eastAsia="en-US"/>
              </w:rPr>
            </w:pPr>
            <w:r w:rsidRPr="004D13EF">
              <w:rPr>
                <w:lang w:eastAsia="en-US"/>
              </w:rPr>
              <w:t>60</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63B9C8ED" w14:textId="77777777" w:rsidR="00443D4D" w:rsidRPr="004D13EF" w:rsidRDefault="00443D4D" w:rsidP="00235B89">
            <w:pPr>
              <w:widowControl w:val="0"/>
              <w:spacing w:beforeLines="60" w:before="144" w:line="256" w:lineRule="auto"/>
              <w:jc w:val="center"/>
              <w:rPr>
                <w:lang w:eastAsia="en-US"/>
              </w:rPr>
            </w:pPr>
            <w:r w:rsidRPr="004D13EF">
              <w:rPr>
                <w:lang w:eastAsia="en-US"/>
              </w:rPr>
              <w:t>12T</w:t>
            </w:r>
          </w:p>
        </w:tc>
      </w:tr>
      <w:tr w:rsidR="0073427F" w:rsidRPr="004D13EF" w14:paraId="20D015CC" w14:textId="77777777" w:rsidTr="00235B89">
        <w:trPr>
          <w:trHeight w:val="255"/>
        </w:trPr>
        <w:tc>
          <w:tcPr>
            <w:tcW w:w="474" w:type="dxa"/>
            <w:tcBorders>
              <w:top w:val="single" w:sz="4" w:space="0" w:color="auto"/>
              <w:left w:val="single" w:sz="12" w:space="0" w:color="auto"/>
              <w:bottom w:val="single" w:sz="4" w:space="0" w:color="auto"/>
              <w:right w:val="single" w:sz="4" w:space="0" w:color="auto"/>
            </w:tcBorders>
            <w:noWrap/>
            <w:vAlign w:val="center"/>
          </w:tcPr>
          <w:p w14:paraId="5B5DC896" w14:textId="77777777" w:rsidR="00443D4D" w:rsidRPr="004D13EF" w:rsidRDefault="00443D4D" w:rsidP="00235B89">
            <w:pPr>
              <w:widowControl w:val="0"/>
              <w:spacing w:beforeLines="60" w:before="144" w:line="256" w:lineRule="auto"/>
              <w:jc w:val="center"/>
              <w:rPr>
                <w:lang w:eastAsia="en-US"/>
              </w:rPr>
            </w:pPr>
            <w:r>
              <w:rPr>
                <w:lang w:eastAsia="en-US"/>
              </w:rPr>
              <w:t>105</w:t>
            </w:r>
          </w:p>
        </w:tc>
        <w:tc>
          <w:tcPr>
            <w:tcW w:w="1960" w:type="dxa"/>
            <w:tcBorders>
              <w:top w:val="single" w:sz="4" w:space="0" w:color="auto"/>
              <w:left w:val="single" w:sz="4" w:space="0" w:color="auto"/>
              <w:bottom w:val="single" w:sz="4" w:space="0" w:color="auto"/>
              <w:right w:val="single" w:sz="4" w:space="0" w:color="auto"/>
            </w:tcBorders>
            <w:noWrap/>
            <w:vAlign w:val="center"/>
            <w:hideMark/>
          </w:tcPr>
          <w:p w14:paraId="37E4FEA8" w14:textId="77777777" w:rsidR="00443D4D" w:rsidRPr="004D13EF" w:rsidRDefault="00443D4D" w:rsidP="00235B89">
            <w:pPr>
              <w:widowControl w:val="0"/>
              <w:spacing w:beforeLines="60" w:before="144" w:line="256" w:lineRule="auto"/>
              <w:jc w:val="center"/>
              <w:rPr>
                <w:lang w:eastAsia="en-US"/>
              </w:rPr>
            </w:pPr>
            <w:r w:rsidRPr="004D13EF">
              <w:rPr>
                <w:lang w:eastAsia="en-US"/>
              </w:rPr>
              <w:t>Suwnica 20T</w:t>
            </w:r>
          </w:p>
        </w:tc>
        <w:tc>
          <w:tcPr>
            <w:tcW w:w="2747" w:type="dxa"/>
            <w:tcBorders>
              <w:top w:val="single" w:sz="4" w:space="0" w:color="auto"/>
              <w:left w:val="single" w:sz="4" w:space="0" w:color="auto"/>
              <w:bottom w:val="single" w:sz="4" w:space="0" w:color="auto"/>
              <w:right w:val="single" w:sz="4" w:space="0" w:color="auto"/>
            </w:tcBorders>
            <w:noWrap/>
            <w:vAlign w:val="center"/>
            <w:hideMark/>
          </w:tcPr>
          <w:p w14:paraId="670A368A" w14:textId="77777777" w:rsidR="00443D4D" w:rsidRPr="004D13EF" w:rsidRDefault="00443D4D" w:rsidP="00235B89">
            <w:pPr>
              <w:widowControl w:val="0"/>
              <w:spacing w:beforeLines="60" w:before="144" w:line="256" w:lineRule="auto"/>
              <w:jc w:val="center"/>
              <w:rPr>
                <w:lang w:eastAsia="en-US"/>
              </w:rPr>
            </w:pPr>
            <w:r w:rsidRPr="004D13EF">
              <w:rPr>
                <w:lang w:eastAsia="en-US"/>
              </w:rPr>
              <w:t>Place składowe</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DDB3F3A" w14:textId="77777777" w:rsidR="00443D4D" w:rsidRPr="004D13EF" w:rsidRDefault="00443D4D" w:rsidP="00235B89">
            <w:pPr>
              <w:widowControl w:val="0"/>
              <w:spacing w:beforeLines="60" w:before="144" w:line="256" w:lineRule="auto"/>
              <w:jc w:val="center"/>
              <w:rPr>
                <w:lang w:eastAsia="en-US"/>
              </w:rPr>
            </w:pPr>
            <w:r w:rsidRPr="004D13EF">
              <w:rPr>
                <w:lang w:eastAsia="en-US"/>
              </w:rPr>
              <w:t>N3307000833</w:t>
            </w:r>
          </w:p>
        </w:tc>
        <w:tc>
          <w:tcPr>
            <w:tcW w:w="1855" w:type="dxa"/>
            <w:tcBorders>
              <w:top w:val="single" w:sz="4" w:space="0" w:color="auto"/>
              <w:left w:val="single" w:sz="4" w:space="0" w:color="auto"/>
              <w:bottom w:val="single" w:sz="4" w:space="0" w:color="auto"/>
              <w:right w:val="single" w:sz="4" w:space="0" w:color="auto"/>
            </w:tcBorders>
            <w:noWrap/>
            <w:vAlign w:val="center"/>
            <w:hideMark/>
          </w:tcPr>
          <w:p w14:paraId="2F15478C" w14:textId="77777777" w:rsidR="00443D4D" w:rsidRPr="004D13EF" w:rsidRDefault="00443D4D" w:rsidP="00235B89">
            <w:pPr>
              <w:widowControl w:val="0"/>
              <w:spacing w:beforeLines="60" w:before="144" w:line="256" w:lineRule="auto"/>
              <w:jc w:val="center"/>
              <w:rPr>
                <w:lang w:eastAsia="en-US"/>
              </w:rPr>
            </w:pPr>
            <w:r w:rsidRPr="004D13EF">
              <w:rPr>
                <w:lang w:eastAsia="en-US"/>
              </w:rPr>
              <w:t>5821</w:t>
            </w:r>
          </w:p>
        </w:tc>
        <w:tc>
          <w:tcPr>
            <w:tcW w:w="1467" w:type="dxa"/>
            <w:tcBorders>
              <w:top w:val="single" w:sz="4" w:space="0" w:color="auto"/>
              <w:left w:val="single" w:sz="4" w:space="0" w:color="auto"/>
              <w:bottom w:val="single" w:sz="4" w:space="0" w:color="auto"/>
              <w:right w:val="single" w:sz="12" w:space="0" w:color="auto"/>
            </w:tcBorders>
            <w:noWrap/>
            <w:vAlign w:val="center"/>
            <w:hideMark/>
          </w:tcPr>
          <w:p w14:paraId="5E669788" w14:textId="77777777" w:rsidR="00443D4D" w:rsidRPr="004D13EF" w:rsidRDefault="00443D4D" w:rsidP="00235B89">
            <w:pPr>
              <w:widowControl w:val="0"/>
              <w:spacing w:beforeLines="60" w:before="144" w:line="256" w:lineRule="auto"/>
              <w:jc w:val="center"/>
              <w:rPr>
                <w:lang w:eastAsia="en-US"/>
              </w:rPr>
            </w:pPr>
            <w:r w:rsidRPr="004D13EF">
              <w:rPr>
                <w:lang w:eastAsia="en-US"/>
              </w:rPr>
              <w:t>20T</w:t>
            </w:r>
          </w:p>
        </w:tc>
      </w:tr>
      <w:tr w:rsidR="0073427F" w:rsidRPr="004D13EF" w14:paraId="3C9A0484" w14:textId="77777777" w:rsidTr="00235B89">
        <w:trPr>
          <w:trHeight w:val="255"/>
        </w:trPr>
        <w:tc>
          <w:tcPr>
            <w:tcW w:w="474" w:type="dxa"/>
            <w:tcBorders>
              <w:top w:val="single" w:sz="4" w:space="0" w:color="auto"/>
              <w:left w:val="single" w:sz="12" w:space="0" w:color="auto"/>
              <w:bottom w:val="single" w:sz="12" w:space="0" w:color="auto"/>
              <w:right w:val="single" w:sz="4" w:space="0" w:color="auto"/>
            </w:tcBorders>
            <w:noWrap/>
            <w:vAlign w:val="center"/>
          </w:tcPr>
          <w:p w14:paraId="69E10155" w14:textId="77777777" w:rsidR="00443D4D" w:rsidRPr="004D13EF" w:rsidRDefault="00443D4D" w:rsidP="00235B89">
            <w:pPr>
              <w:widowControl w:val="0"/>
              <w:spacing w:beforeLines="60" w:before="144" w:line="256" w:lineRule="auto"/>
              <w:jc w:val="center"/>
              <w:rPr>
                <w:lang w:eastAsia="en-US"/>
              </w:rPr>
            </w:pPr>
            <w:r>
              <w:rPr>
                <w:lang w:eastAsia="en-US"/>
              </w:rPr>
              <w:t>106</w:t>
            </w:r>
          </w:p>
        </w:tc>
        <w:tc>
          <w:tcPr>
            <w:tcW w:w="1960" w:type="dxa"/>
            <w:tcBorders>
              <w:top w:val="single" w:sz="4" w:space="0" w:color="auto"/>
              <w:left w:val="single" w:sz="4" w:space="0" w:color="auto"/>
              <w:bottom w:val="single" w:sz="12" w:space="0" w:color="auto"/>
              <w:right w:val="single" w:sz="4" w:space="0" w:color="auto"/>
            </w:tcBorders>
            <w:noWrap/>
            <w:vAlign w:val="center"/>
            <w:hideMark/>
          </w:tcPr>
          <w:p w14:paraId="77FD0BFE" w14:textId="77777777" w:rsidR="00443D4D" w:rsidRPr="004D13EF" w:rsidRDefault="00443D4D" w:rsidP="00235B89">
            <w:pPr>
              <w:widowControl w:val="0"/>
              <w:spacing w:beforeLines="60" w:before="144" w:line="256" w:lineRule="auto"/>
              <w:jc w:val="center"/>
              <w:rPr>
                <w:lang w:eastAsia="en-US"/>
              </w:rPr>
            </w:pPr>
            <w:r w:rsidRPr="004D13EF">
              <w:rPr>
                <w:lang w:eastAsia="en-US"/>
              </w:rPr>
              <w:t>Suwnica 20 T</w:t>
            </w:r>
          </w:p>
        </w:tc>
        <w:tc>
          <w:tcPr>
            <w:tcW w:w="2747" w:type="dxa"/>
            <w:tcBorders>
              <w:top w:val="single" w:sz="4" w:space="0" w:color="auto"/>
              <w:left w:val="single" w:sz="4" w:space="0" w:color="auto"/>
              <w:bottom w:val="single" w:sz="12" w:space="0" w:color="auto"/>
              <w:right w:val="single" w:sz="4" w:space="0" w:color="auto"/>
            </w:tcBorders>
            <w:noWrap/>
            <w:vAlign w:val="center"/>
            <w:hideMark/>
          </w:tcPr>
          <w:p w14:paraId="41C2019D" w14:textId="77777777" w:rsidR="00443D4D" w:rsidRPr="004D13EF" w:rsidRDefault="00443D4D" w:rsidP="00235B89">
            <w:pPr>
              <w:widowControl w:val="0"/>
              <w:spacing w:beforeLines="60" w:before="144" w:line="256" w:lineRule="auto"/>
              <w:jc w:val="center"/>
              <w:rPr>
                <w:lang w:eastAsia="en-US"/>
              </w:rPr>
            </w:pPr>
            <w:r w:rsidRPr="004D13EF">
              <w:rPr>
                <w:lang w:eastAsia="en-US"/>
              </w:rPr>
              <w:t>Place składowe</w:t>
            </w:r>
          </w:p>
        </w:tc>
        <w:tc>
          <w:tcPr>
            <w:tcW w:w="1843" w:type="dxa"/>
            <w:tcBorders>
              <w:top w:val="single" w:sz="4" w:space="0" w:color="auto"/>
              <w:left w:val="single" w:sz="4" w:space="0" w:color="auto"/>
              <w:bottom w:val="single" w:sz="12" w:space="0" w:color="auto"/>
              <w:right w:val="single" w:sz="4" w:space="0" w:color="auto"/>
            </w:tcBorders>
            <w:noWrap/>
            <w:vAlign w:val="center"/>
            <w:hideMark/>
          </w:tcPr>
          <w:p w14:paraId="4AC4C511" w14:textId="77777777" w:rsidR="00443D4D" w:rsidRPr="004D13EF" w:rsidRDefault="00443D4D" w:rsidP="00235B89">
            <w:pPr>
              <w:widowControl w:val="0"/>
              <w:spacing w:beforeLines="60" w:before="144" w:line="256" w:lineRule="auto"/>
              <w:jc w:val="center"/>
              <w:rPr>
                <w:lang w:eastAsia="en-US"/>
              </w:rPr>
            </w:pPr>
            <w:r w:rsidRPr="004D13EF">
              <w:rPr>
                <w:lang w:eastAsia="en-US"/>
              </w:rPr>
              <w:t>3307001288</w:t>
            </w:r>
          </w:p>
        </w:tc>
        <w:tc>
          <w:tcPr>
            <w:tcW w:w="1855" w:type="dxa"/>
            <w:tcBorders>
              <w:top w:val="single" w:sz="4" w:space="0" w:color="auto"/>
              <w:left w:val="single" w:sz="4" w:space="0" w:color="auto"/>
              <w:bottom w:val="single" w:sz="12" w:space="0" w:color="auto"/>
              <w:right w:val="single" w:sz="4" w:space="0" w:color="auto"/>
            </w:tcBorders>
            <w:noWrap/>
            <w:vAlign w:val="center"/>
            <w:hideMark/>
          </w:tcPr>
          <w:p w14:paraId="79C8FFA1" w14:textId="77777777" w:rsidR="00443D4D" w:rsidRPr="004D13EF" w:rsidRDefault="00443D4D" w:rsidP="00235B89">
            <w:pPr>
              <w:widowControl w:val="0"/>
              <w:spacing w:beforeLines="60" w:before="144" w:line="256" w:lineRule="auto"/>
              <w:jc w:val="center"/>
              <w:rPr>
                <w:lang w:eastAsia="en-US"/>
              </w:rPr>
            </w:pPr>
            <w:r w:rsidRPr="004D13EF">
              <w:rPr>
                <w:lang w:eastAsia="en-US"/>
              </w:rPr>
              <w:t>162/13</w:t>
            </w:r>
          </w:p>
        </w:tc>
        <w:tc>
          <w:tcPr>
            <w:tcW w:w="1467" w:type="dxa"/>
            <w:tcBorders>
              <w:top w:val="single" w:sz="4" w:space="0" w:color="auto"/>
              <w:left w:val="single" w:sz="4" w:space="0" w:color="auto"/>
              <w:bottom w:val="single" w:sz="12" w:space="0" w:color="auto"/>
              <w:right w:val="single" w:sz="12" w:space="0" w:color="auto"/>
            </w:tcBorders>
            <w:noWrap/>
            <w:vAlign w:val="center"/>
            <w:hideMark/>
          </w:tcPr>
          <w:p w14:paraId="2F03B741" w14:textId="77777777" w:rsidR="00443D4D" w:rsidRPr="004D13EF" w:rsidRDefault="00443D4D" w:rsidP="00235B89">
            <w:pPr>
              <w:widowControl w:val="0"/>
              <w:spacing w:beforeLines="60" w:before="144" w:line="256" w:lineRule="auto"/>
              <w:jc w:val="center"/>
              <w:rPr>
                <w:lang w:eastAsia="en-US"/>
              </w:rPr>
            </w:pPr>
            <w:r w:rsidRPr="004D13EF">
              <w:rPr>
                <w:lang w:eastAsia="en-US"/>
              </w:rPr>
              <w:t>20T</w:t>
            </w:r>
          </w:p>
        </w:tc>
      </w:tr>
    </w:tbl>
    <w:p w14:paraId="7BAC15DD" w14:textId="77777777" w:rsidR="00443D4D" w:rsidRDefault="00443D4D" w:rsidP="00443D4D">
      <w:pPr>
        <w:suppressAutoHyphens/>
        <w:autoSpaceDN w:val="0"/>
        <w:spacing w:after="160" w:line="259" w:lineRule="auto"/>
        <w:ind w:left="426"/>
        <w:jc w:val="both"/>
        <w:textAlignment w:val="baseline"/>
        <w:rPr>
          <w:b/>
        </w:rPr>
      </w:pPr>
    </w:p>
    <w:p w14:paraId="13CFBE4B" w14:textId="77777777" w:rsidR="00443D4D" w:rsidRDefault="00443D4D" w:rsidP="00443D4D">
      <w:pPr>
        <w:suppressAutoHyphens/>
        <w:autoSpaceDN w:val="0"/>
        <w:spacing w:after="160" w:line="259" w:lineRule="auto"/>
        <w:ind w:left="426"/>
        <w:jc w:val="both"/>
        <w:textAlignment w:val="baseline"/>
        <w:rPr>
          <w:b/>
        </w:rPr>
      </w:pPr>
    </w:p>
    <w:p w14:paraId="23C3F23A" w14:textId="77777777" w:rsidR="00443D4D" w:rsidRDefault="00443D4D" w:rsidP="00443D4D">
      <w:pPr>
        <w:suppressAutoHyphens/>
        <w:autoSpaceDN w:val="0"/>
        <w:spacing w:after="160" w:line="259" w:lineRule="auto"/>
        <w:ind w:left="426"/>
        <w:jc w:val="both"/>
        <w:textAlignment w:val="baseline"/>
        <w:rPr>
          <w:b/>
        </w:rPr>
      </w:pPr>
    </w:p>
    <w:p w14:paraId="2F3070A4" w14:textId="77777777" w:rsidR="00443D4D" w:rsidRDefault="00443D4D" w:rsidP="00443D4D">
      <w:pPr>
        <w:suppressAutoHyphens/>
        <w:autoSpaceDN w:val="0"/>
        <w:spacing w:after="160" w:line="259" w:lineRule="auto"/>
        <w:ind w:left="426"/>
        <w:jc w:val="both"/>
        <w:textAlignment w:val="baseline"/>
        <w:rPr>
          <w:b/>
        </w:rPr>
      </w:pPr>
    </w:p>
    <w:p w14:paraId="705E07AF" w14:textId="77777777" w:rsidR="00443D4D" w:rsidRDefault="00443D4D" w:rsidP="00443D4D">
      <w:pPr>
        <w:suppressAutoHyphens/>
        <w:autoSpaceDN w:val="0"/>
        <w:spacing w:after="160" w:line="259" w:lineRule="auto"/>
        <w:ind w:left="426"/>
        <w:jc w:val="both"/>
        <w:textAlignment w:val="baseline"/>
        <w:rPr>
          <w:b/>
        </w:rPr>
      </w:pPr>
    </w:p>
    <w:p w14:paraId="6259C90C" w14:textId="77777777" w:rsidR="00443D4D" w:rsidRDefault="00443D4D" w:rsidP="00443D4D">
      <w:pPr>
        <w:suppressAutoHyphens/>
        <w:autoSpaceDN w:val="0"/>
        <w:spacing w:after="160" w:line="259" w:lineRule="auto"/>
        <w:ind w:left="426"/>
        <w:jc w:val="both"/>
        <w:textAlignment w:val="baseline"/>
        <w:rPr>
          <w:b/>
        </w:rPr>
      </w:pPr>
    </w:p>
    <w:p w14:paraId="2982B098" w14:textId="77777777" w:rsidR="00443D4D" w:rsidRDefault="00443D4D" w:rsidP="00443D4D">
      <w:pPr>
        <w:suppressAutoHyphens/>
        <w:autoSpaceDN w:val="0"/>
        <w:spacing w:after="160" w:line="259" w:lineRule="auto"/>
        <w:ind w:left="426"/>
        <w:jc w:val="both"/>
        <w:textAlignment w:val="baseline"/>
        <w:rPr>
          <w:b/>
        </w:rPr>
      </w:pPr>
    </w:p>
    <w:p w14:paraId="15BD8BE4" w14:textId="77777777" w:rsidR="00443D4D" w:rsidRPr="000516B6" w:rsidRDefault="00443D4D" w:rsidP="00443D4D">
      <w:pPr>
        <w:pageBreakBefore/>
        <w:jc w:val="right"/>
        <w:textAlignment w:val="baseline"/>
        <w:rPr>
          <w:b/>
          <w:sz w:val="22"/>
        </w:rPr>
      </w:pPr>
      <w:r w:rsidRPr="000516B6">
        <w:rPr>
          <w:b/>
          <w:bCs/>
          <w:sz w:val="24"/>
          <w:szCs w:val="28"/>
        </w:rPr>
        <w:lastRenderedPageBreak/>
        <w:t>Załącznik nr 1h</w:t>
      </w:r>
    </w:p>
    <w:p w14:paraId="7DFC0D37" w14:textId="4AC9EC73" w:rsidR="00AB5031" w:rsidRPr="0073427F" w:rsidRDefault="0073427F" w:rsidP="00AB5031">
      <w:pPr>
        <w:textAlignment w:val="baseline"/>
        <w:rPr>
          <w:b/>
          <w:sz w:val="22"/>
        </w:rPr>
      </w:pPr>
      <w:r w:rsidRPr="0073427F">
        <w:rPr>
          <w:b/>
          <w:sz w:val="22"/>
        </w:rPr>
        <w:t xml:space="preserve">Zadanie nr </w:t>
      </w:r>
      <w:r>
        <w:rPr>
          <w:b/>
          <w:sz w:val="22"/>
        </w:rPr>
        <w:t>5</w:t>
      </w:r>
      <w:r w:rsidRPr="0073427F">
        <w:rPr>
          <w:b/>
          <w:sz w:val="22"/>
        </w:rPr>
        <w:t xml:space="preserve"> </w:t>
      </w:r>
      <w:r w:rsidR="00AB5031">
        <w:rPr>
          <w:b/>
          <w:sz w:val="22"/>
        </w:rPr>
        <w:t>(tabela 3/4)</w:t>
      </w:r>
    </w:p>
    <w:p w14:paraId="6BAFB09D" w14:textId="49940438" w:rsidR="0073427F" w:rsidRPr="0073427F" w:rsidRDefault="0073427F" w:rsidP="00AB5031">
      <w:pPr>
        <w:textAlignment w:val="baseline"/>
        <w:rPr>
          <w:b/>
          <w:sz w:val="22"/>
        </w:rPr>
      </w:pPr>
    </w:p>
    <w:p w14:paraId="2B8F860D" w14:textId="77777777" w:rsidR="00BC7196" w:rsidRPr="009C1EBD" w:rsidRDefault="00BC7196" w:rsidP="001E4D5F">
      <w:pPr>
        <w:jc w:val="center"/>
        <w:textAlignment w:val="baseline"/>
        <w:rPr>
          <w:b/>
          <w:sz w:val="22"/>
        </w:rPr>
      </w:pPr>
      <w:r w:rsidRPr="009C1EBD">
        <w:rPr>
          <w:b/>
          <w:sz w:val="22"/>
        </w:rPr>
        <w:t>ZESTAWIENIE URZĄDZEŃ</w:t>
      </w:r>
    </w:p>
    <w:p w14:paraId="3C1661B0" w14:textId="77777777" w:rsidR="00BC7196" w:rsidRDefault="00BC7196" w:rsidP="001E4D5F">
      <w:pPr>
        <w:suppressAutoHyphens/>
        <w:autoSpaceDN w:val="0"/>
        <w:spacing w:after="160" w:line="259" w:lineRule="auto"/>
        <w:ind w:left="426"/>
        <w:jc w:val="both"/>
        <w:textAlignment w:val="baseline"/>
        <w:rPr>
          <w:b/>
        </w:rPr>
      </w:pPr>
      <w:r w:rsidRPr="009C1EBD">
        <w:rPr>
          <w:b/>
        </w:rPr>
        <w:t>eksploatowanych w KWK ROW podlegających UDT, których przedmiot zamówienia dotyczy:</w:t>
      </w:r>
      <w:r w:rsidRPr="00BC7196">
        <w:rPr>
          <w:b/>
        </w:rPr>
        <w:t xml:space="preserve"> </w:t>
      </w:r>
    </w:p>
    <w:p w14:paraId="41AE62EC" w14:textId="24BB2E7E" w:rsidR="00BC7196" w:rsidRPr="00BC7196" w:rsidRDefault="00BC7196" w:rsidP="00BC7196">
      <w:pPr>
        <w:suppressAutoHyphens/>
        <w:autoSpaceDN w:val="0"/>
        <w:spacing w:after="160" w:line="259" w:lineRule="auto"/>
        <w:ind w:left="426"/>
        <w:jc w:val="center"/>
        <w:textAlignment w:val="baseline"/>
        <w:rPr>
          <w:b/>
          <w:sz w:val="24"/>
          <w:szCs w:val="24"/>
          <w:u w:val="single"/>
        </w:rPr>
      </w:pPr>
      <w:r w:rsidRPr="00BC7196">
        <w:rPr>
          <w:b/>
          <w:sz w:val="24"/>
          <w:szCs w:val="24"/>
          <w:u w:val="single"/>
        </w:rPr>
        <w:t>dla Ruchu Marcel</w:t>
      </w:r>
    </w:p>
    <w:tbl>
      <w:tblPr>
        <w:tblW w:w="9286"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275"/>
        <w:gridCol w:w="2609"/>
        <w:gridCol w:w="1417"/>
        <w:gridCol w:w="1418"/>
      </w:tblGrid>
      <w:tr w:rsidR="00443D4D" w:rsidRPr="004D13EF" w14:paraId="07C6E0F0" w14:textId="77777777" w:rsidTr="00235B89">
        <w:trPr>
          <w:trHeight w:val="556"/>
          <w:tblHeader/>
        </w:trPr>
        <w:tc>
          <w:tcPr>
            <w:tcW w:w="567" w:type="dxa"/>
            <w:tcBorders>
              <w:top w:val="single" w:sz="12" w:space="0" w:color="auto"/>
              <w:left w:val="single" w:sz="12" w:space="0" w:color="auto"/>
              <w:bottom w:val="single" w:sz="12" w:space="0" w:color="auto"/>
            </w:tcBorders>
            <w:vAlign w:val="center"/>
          </w:tcPr>
          <w:p w14:paraId="3C002AE7" w14:textId="77777777" w:rsidR="00443D4D" w:rsidRPr="004D13EF" w:rsidRDefault="00443D4D" w:rsidP="00235B89">
            <w:pPr>
              <w:widowControl w:val="0"/>
              <w:adjustRightInd w:val="0"/>
              <w:ind w:left="65"/>
              <w:jc w:val="both"/>
              <w:textAlignment w:val="baseline"/>
              <w:rPr>
                <w:b/>
              </w:rPr>
            </w:pPr>
            <w:r w:rsidRPr="004D13EF">
              <w:rPr>
                <w:b/>
              </w:rPr>
              <w:t>Lp.</w:t>
            </w:r>
          </w:p>
        </w:tc>
        <w:tc>
          <w:tcPr>
            <w:tcW w:w="3275" w:type="dxa"/>
            <w:tcBorders>
              <w:top w:val="single" w:sz="12" w:space="0" w:color="auto"/>
              <w:bottom w:val="single" w:sz="12" w:space="0" w:color="auto"/>
            </w:tcBorders>
            <w:vAlign w:val="center"/>
          </w:tcPr>
          <w:p w14:paraId="6D7AB87B" w14:textId="77777777" w:rsidR="00443D4D" w:rsidRPr="004D13EF" w:rsidRDefault="00443D4D" w:rsidP="00235B89">
            <w:pPr>
              <w:widowControl w:val="0"/>
              <w:adjustRightInd w:val="0"/>
              <w:ind w:left="65"/>
              <w:jc w:val="both"/>
              <w:textAlignment w:val="baseline"/>
              <w:rPr>
                <w:b/>
              </w:rPr>
            </w:pPr>
            <w:r w:rsidRPr="004D13EF">
              <w:rPr>
                <w:b/>
              </w:rPr>
              <w:t>Nazwa urządzenia</w:t>
            </w:r>
          </w:p>
        </w:tc>
        <w:tc>
          <w:tcPr>
            <w:tcW w:w="2609" w:type="dxa"/>
            <w:tcBorders>
              <w:top w:val="single" w:sz="12" w:space="0" w:color="auto"/>
              <w:bottom w:val="single" w:sz="12" w:space="0" w:color="auto"/>
            </w:tcBorders>
            <w:vAlign w:val="center"/>
          </w:tcPr>
          <w:p w14:paraId="18043B5A" w14:textId="77777777" w:rsidR="00443D4D" w:rsidRPr="004D13EF" w:rsidRDefault="00443D4D" w:rsidP="00235B89">
            <w:pPr>
              <w:widowControl w:val="0"/>
              <w:adjustRightInd w:val="0"/>
              <w:ind w:left="65"/>
              <w:jc w:val="both"/>
              <w:textAlignment w:val="baseline"/>
              <w:rPr>
                <w:b/>
              </w:rPr>
            </w:pPr>
            <w:r w:rsidRPr="004D13EF">
              <w:rPr>
                <w:b/>
              </w:rPr>
              <w:t>Miejsce lokalizacji</w:t>
            </w:r>
          </w:p>
        </w:tc>
        <w:tc>
          <w:tcPr>
            <w:tcW w:w="1417" w:type="dxa"/>
            <w:tcBorders>
              <w:top w:val="single" w:sz="12" w:space="0" w:color="auto"/>
              <w:bottom w:val="single" w:sz="12" w:space="0" w:color="auto"/>
            </w:tcBorders>
            <w:vAlign w:val="center"/>
          </w:tcPr>
          <w:p w14:paraId="75659820" w14:textId="77777777" w:rsidR="00443D4D" w:rsidRPr="004D13EF" w:rsidRDefault="00443D4D" w:rsidP="00235B89">
            <w:pPr>
              <w:widowControl w:val="0"/>
              <w:adjustRightInd w:val="0"/>
              <w:ind w:left="65"/>
              <w:jc w:val="both"/>
              <w:textAlignment w:val="baseline"/>
              <w:rPr>
                <w:b/>
              </w:rPr>
            </w:pPr>
            <w:r w:rsidRPr="004D13EF">
              <w:rPr>
                <w:b/>
              </w:rPr>
              <w:t>Nr</w:t>
            </w:r>
          </w:p>
          <w:p w14:paraId="5589F8D0" w14:textId="77777777" w:rsidR="00443D4D" w:rsidRPr="004D13EF" w:rsidRDefault="00443D4D" w:rsidP="00235B89">
            <w:pPr>
              <w:widowControl w:val="0"/>
              <w:adjustRightInd w:val="0"/>
              <w:ind w:left="65"/>
              <w:jc w:val="both"/>
              <w:textAlignment w:val="baseline"/>
              <w:rPr>
                <w:b/>
              </w:rPr>
            </w:pPr>
            <w:r w:rsidRPr="004D13EF">
              <w:rPr>
                <w:b/>
              </w:rPr>
              <w:t>fabryczny</w:t>
            </w:r>
          </w:p>
        </w:tc>
        <w:tc>
          <w:tcPr>
            <w:tcW w:w="1418" w:type="dxa"/>
            <w:tcBorders>
              <w:top w:val="single" w:sz="12" w:space="0" w:color="auto"/>
              <w:bottom w:val="single" w:sz="12" w:space="0" w:color="auto"/>
              <w:right w:val="single" w:sz="12" w:space="0" w:color="auto"/>
            </w:tcBorders>
            <w:vAlign w:val="center"/>
          </w:tcPr>
          <w:p w14:paraId="291B20B3" w14:textId="77777777" w:rsidR="00443D4D" w:rsidRPr="004D13EF" w:rsidRDefault="00443D4D" w:rsidP="00235B89">
            <w:pPr>
              <w:widowControl w:val="0"/>
              <w:adjustRightInd w:val="0"/>
              <w:ind w:left="65"/>
              <w:jc w:val="both"/>
              <w:textAlignment w:val="baseline"/>
              <w:rPr>
                <w:b/>
              </w:rPr>
            </w:pPr>
            <w:r w:rsidRPr="004D13EF">
              <w:rPr>
                <w:b/>
              </w:rPr>
              <w:t>Nr</w:t>
            </w:r>
          </w:p>
          <w:p w14:paraId="10C24467" w14:textId="77777777" w:rsidR="00443D4D" w:rsidRPr="004D13EF" w:rsidRDefault="00443D4D" w:rsidP="00235B89">
            <w:pPr>
              <w:widowControl w:val="0"/>
              <w:adjustRightInd w:val="0"/>
              <w:ind w:left="65"/>
              <w:jc w:val="both"/>
              <w:textAlignment w:val="baseline"/>
              <w:rPr>
                <w:b/>
              </w:rPr>
            </w:pPr>
            <w:r w:rsidRPr="004D13EF">
              <w:rPr>
                <w:b/>
              </w:rPr>
              <w:t>rejestr. UDT</w:t>
            </w:r>
          </w:p>
        </w:tc>
      </w:tr>
      <w:tr w:rsidR="00443D4D" w:rsidRPr="004D13EF" w14:paraId="0DF9F983" w14:textId="77777777" w:rsidTr="00235B89">
        <w:tc>
          <w:tcPr>
            <w:tcW w:w="567" w:type="dxa"/>
            <w:tcBorders>
              <w:top w:val="single" w:sz="12" w:space="0" w:color="auto"/>
              <w:left w:val="single" w:sz="12" w:space="0" w:color="auto"/>
            </w:tcBorders>
            <w:vAlign w:val="center"/>
          </w:tcPr>
          <w:p w14:paraId="73B00F88"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tcBorders>
              <w:top w:val="single" w:sz="12" w:space="0" w:color="auto"/>
            </w:tcBorders>
            <w:vAlign w:val="center"/>
          </w:tcPr>
          <w:p w14:paraId="4450C506" w14:textId="77777777" w:rsidR="00443D4D" w:rsidRPr="004D13EF" w:rsidRDefault="00443D4D" w:rsidP="00235B89">
            <w:pPr>
              <w:widowControl w:val="0"/>
              <w:adjustRightInd w:val="0"/>
              <w:ind w:left="65"/>
              <w:jc w:val="both"/>
              <w:textAlignment w:val="baseline"/>
            </w:pPr>
            <w:r w:rsidRPr="004D13EF">
              <w:t>Dźwig osobowy Q =0,5 Mg</w:t>
            </w:r>
          </w:p>
        </w:tc>
        <w:tc>
          <w:tcPr>
            <w:tcW w:w="2609" w:type="dxa"/>
            <w:tcBorders>
              <w:top w:val="single" w:sz="12" w:space="0" w:color="auto"/>
            </w:tcBorders>
            <w:vAlign w:val="center"/>
          </w:tcPr>
          <w:p w14:paraId="69A35151" w14:textId="77777777" w:rsidR="00443D4D" w:rsidRPr="004D13EF" w:rsidRDefault="00443D4D" w:rsidP="00235B89">
            <w:pPr>
              <w:widowControl w:val="0"/>
              <w:adjustRightInd w:val="0"/>
              <w:ind w:left="65"/>
              <w:jc w:val="both"/>
              <w:textAlignment w:val="baseline"/>
            </w:pPr>
            <w:r w:rsidRPr="004D13EF">
              <w:t>Szyb “Wiktor”</w:t>
            </w:r>
          </w:p>
        </w:tc>
        <w:tc>
          <w:tcPr>
            <w:tcW w:w="1417" w:type="dxa"/>
            <w:tcBorders>
              <w:top w:val="single" w:sz="12" w:space="0" w:color="auto"/>
            </w:tcBorders>
            <w:vAlign w:val="center"/>
          </w:tcPr>
          <w:p w14:paraId="39737DF9" w14:textId="77777777" w:rsidR="00443D4D" w:rsidRPr="004D13EF" w:rsidRDefault="00443D4D" w:rsidP="00235B89">
            <w:pPr>
              <w:widowControl w:val="0"/>
              <w:adjustRightInd w:val="0"/>
              <w:ind w:left="65"/>
              <w:jc w:val="both"/>
              <w:textAlignment w:val="baseline"/>
            </w:pPr>
            <w:r w:rsidRPr="004D13EF">
              <w:t>-</w:t>
            </w:r>
          </w:p>
        </w:tc>
        <w:tc>
          <w:tcPr>
            <w:tcW w:w="1418" w:type="dxa"/>
            <w:tcBorders>
              <w:top w:val="single" w:sz="12" w:space="0" w:color="auto"/>
              <w:right w:val="single" w:sz="12" w:space="0" w:color="auto"/>
            </w:tcBorders>
            <w:vAlign w:val="center"/>
          </w:tcPr>
          <w:p w14:paraId="1EB4825D" w14:textId="77777777" w:rsidR="00443D4D" w:rsidRPr="004D13EF" w:rsidRDefault="00443D4D" w:rsidP="00235B89">
            <w:pPr>
              <w:widowControl w:val="0"/>
              <w:adjustRightInd w:val="0"/>
              <w:ind w:left="65"/>
              <w:jc w:val="both"/>
              <w:textAlignment w:val="baseline"/>
            </w:pPr>
            <w:r w:rsidRPr="004D13EF">
              <w:t>3107001868</w:t>
            </w:r>
          </w:p>
        </w:tc>
      </w:tr>
      <w:tr w:rsidR="00443D4D" w:rsidRPr="004D13EF" w14:paraId="265E0E05" w14:textId="77777777" w:rsidTr="00235B89">
        <w:tc>
          <w:tcPr>
            <w:tcW w:w="567" w:type="dxa"/>
            <w:tcBorders>
              <w:left w:val="single" w:sz="12" w:space="0" w:color="auto"/>
            </w:tcBorders>
            <w:vAlign w:val="center"/>
          </w:tcPr>
          <w:p w14:paraId="49E5D441"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110CAE43" w14:textId="77777777" w:rsidR="00443D4D" w:rsidRPr="004D13EF" w:rsidRDefault="00443D4D" w:rsidP="00235B89">
            <w:pPr>
              <w:widowControl w:val="0"/>
              <w:adjustRightInd w:val="0"/>
              <w:ind w:left="65"/>
              <w:jc w:val="both"/>
              <w:textAlignment w:val="baseline"/>
            </w:pPr>
            <w:r w:rsidRPr="004D13EF">
              <w:t>Dźwig osobowy Q =0,75 Mg</w:t>
            </w:r>
          </w:p>
        </w:tc>
        <w:tc>
          <w:tcPr>
            <w:tcW w:w="2609" w:type="dxa"/>
            <w:vAlign w:val="center"/>
          </w:tcPr>
          <w:p w14:paraId="2E86025A" w14:textId="77777777" w:rsidR="00443D4D" w:rsidRPr="004D13EF" w:rsidRDefault="00443D4D" w:rsidP="00235B89">
            <w:pPr>
              <w:widowControl w:val="0"/>
              <w:adjustRightInd w:val="0"/>
              <w:ind w:left="65"/>
              <w:jc w:val="both"/>
              <w:textAlignment w:val="baseline"/>
            </w:pPr>
            <w:r w:rsidRPr="004D13EF">
              <w:t>Szyb “Antoni”</w:t>
            </w:r>
          </w:p>
        </w:tc>
        <w:tc>
          <w:tcPr>
            <w:tcW w:w="1417" w:type="dxa"/>
            <w:vAlign w:val="center"/>
          </w:tcPr>
          <w:p w14:paraId="66151182" w14:textId="77777777" w:rsidR="00443D4D" w:rsidRPr="004D13EF" w:rsidRDefault="00443D4D" w:rsidP="00235B89">
            <w:pPr>
              <w:widowControl w:val="0"/>
              <w:adjustRightInd w:val="0"/>
              <w:ind w:left="65"/>
              <w:jc w:val="both"/>
              <w:textAlignment w:val="baseline"/>
            </w:pPr>
            <w:r w:rsidRPr="004D13EF">
              <w:t>032</w:t>
            </w:r>
          </w:p>
        </w:tc>
        <w:tc>
          <w:tcPr>
            <w:tcW w:w="1418" w:type="dxa"/>
            <w:tcBorders>
              <w:right w:val="single" w:sz="12" w:space="0" w:color="auto"/>
            </w:tcBorders>
            <w:vAlign w:val="center"/>
          </w:tcPr>
          <w:p w14:paraId="514D87C2" w14:textId="77777777" w:rsidR="00443D4D" w:rsidRPr="004D13EF" w:rsidRDefault="00443D4D" w:rsidP="00235B89">
            <w:pPr>
              <w:widowControl w:val="0"/>
              <w:adjustRightInd w:val="0"/>
              <w:ind w:left="65"/>
              <w:jc w:val="both"/>
              <w:textAlignment w:val="baseline"/>
            </w:pPr>
            <w:r w:rsidRPr="004D13EF">
              <w:t>3107001766</w:t>
            </w:r>
          </w:p>
        </w:tc>
      </w:tr>
      <w:tr w:rsidR="00443D4D" w:rsidRPr="004D13EF" w14:paraId="3F388B02" w14:textId="77777777" w:rsidTr="00235B89">
        <w:tc>
          <w:tcPr>
            <w:tcW w:w="567" w:type="dxa"/>
            <w:tcBorders>
              <w:left w:val="single" w:sz="12" w:space="0" w:color="auto"/>
            </w:tcBorders>
            <w:vAlign w:val="center"/>
          </w:tcPr>
          <w:p w14:paraId="014CA8EB"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74F8DD57" w14:textId="77777777" w:rsidR="00443D4D" w:rsidRPr="004D13EF" w:rsidRDefault="00443D4D" w:rsidP="00235B89">
            <w:pPr>
              <w:widowControl w:val="0"/>
              <w:adjustRightInd w:val="0"/>
              <w:ind w:left="65"/>
              <w:jc w:val="both"/>
              <w:textAlignment w:val="baseline"/>
            </w:pPr>
            <w:r w:rsidRPr="004D13EF">
              <w:t>Cięgnik B7,  Q =2,0 Mg</w:t>
            </w:r>
          </w:p>
        </w:tc>
        <w:tc>
          <w:tcPr>
            <w:tcW w:w="2609" w:type="dxa"/>
            <w:vAlign w:val="center"/>
          </w:tcPr>
          <w:p w14:paraId="0A5045A0" w14:textId="77777777" w:rsidR="00443D4D" w:rsidRPr="004D13EF" w:rsidRDefault="00443D4D" w:rsidP="00235B89">
            <w:pPr>
              <w:widowControl w:val="0"/>
              <w:adjustRightInd w:val="0"/>
              <w:ind w:left="65"/>
              <w:jc w:val="both"/>
              <w:textAlignment w:val="baseline"/>
            </w:pPr>
            <w:r w:rsidRPr="004D13EF">
              <w:t>Szybowy warsztat</w:t>
            </w:r>
          </w:p>
        </w:tc>
        <w:tc>
          <w:tcPr>
            <w:tcW w:w="1417" w:type="dxa"/>
            <w:vAlign w:val="center"/>
          </w:tcPr>
          <w:p w14:paraId="448BC33F" w14:textId="77777777" w:rsidR="00443D4D" w:rsidRPr="004D13EF" w:rsidRDefault="00443D4D" w:rsidP="00235B89">
            <w:pPr>
              <w:widowControl w:val="0"/>
              <w:adjustRightInd w:val="0"/>
              <w:ind w:left="65"/>
              <w:jc w:val="both"/>
              <w:textAlignment w:val="baseline"/>
            </w:pPr>
            <w:r w:rsidRPr="004D13EF">
              <w:t>706811/2007</w:t>
            </w:r>
          </w:p>
        </w:tc>
        <w:tc>
          <w:tcPr>
            <w:tcW w:w="1418" w:type="dxa"/>
            <w:tcBorders>
              <w:right w:val="single" w:sz="12" w:space="0" w:color="auto"/>
            </w:tcBorders>
            <w:vAlign w:val="center"/>
          </w:tcPr>
          <w:p w14:paraId="40CE2399" w14:textId="77777777" w:rsidR="00443D4D" w:rsidRPr="004D13EF" w:rsidRDefault="00443D4D" w:rsidP="00235B89">
            <w:pPr>
              <w:widowControl w:val="0"/>
              <w:adjustRightInd w:val="0"/>
              <w:ind w:left="65"/>
              <w:jc w:val="both"/>
              <w:textAlignment w:val="baseline"/>
            </w:pPr>
            <w:r w:rsidRPr="004D13EF">
              <w:t>8407002956</w:t>
            </w:r>
          </w:p>
        </w:tc>
      </w:tr>
      <w:tr w:rsidR="00443D4D" w:rsidRPr="004D13EF" w14:paraId="345BF4D6" w14:textId="77777777" w:rsidTr="00235B89">
        <w:tc>
          <w:tcPr>
            <w:tcW w:w="567" w:type="dxa"/>
            <w:tcBorders>
              <w:left w:val="single" w:sz="12" w:space="0" w:color="auto"/>
            </w:tcBorders>
            <w:vAlign w:val="center"/>
          </w:tcPr>
          <w:p w14:paraId="7739B12D"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7B4F094C" w14:textId="77777777" w:rsidR="00443D4D" w:rsidRPr="004D13EF" w:rsidRDefault="00443D4D" w:rsidP="00235B89">
            <w:pPr>
              <w:widowControl w:val="0"/>
              <w:adjustRightInd w:val="0"/>
              <w:ind w:left="65"/>
              <w:jc w:val="both"/>
              <w:textAlignment w:val="baseline"/>
            </w:pPr>
            <w:r w:rsidRPr="004D13EF">
              <w:t>Suwnica hakowa Q =25,0 Mg</w:t>
            </w:r>
          </w:p>
        </w:tc>
        <w:tc>
          <w:tcPr>
            <w:tcW w:w="2609" w:type="dxa"/>
            <w:vAlign w:val="center"/>
          </w:tcPr>
          <w:p w14:paraId="2224B5DA" w14:textId="77777777" w:rsidR="00443D4D" w:rsidRPr="004D13EF" w:rsidRDefault="00443D4D" w:rsidP="00235B89">
            <w:pPr>
              <w:widowControl w:val="0"/>
              <w:adjustRightInd w:val="0"/>
              <w:ind w:left="65"/>
              <w:jc w:val="both"/>
              <w:textAlignment w:val="baseline"/>
            </w:pPr>
            <w:r w:rsidRPr="004D13EF">
              <w:t>Szyb “Antoni”</w:t>
            </w:r>
          </w:p>
        </w:tc>
        <w:tc>
          <w:tcPr>
            <w:tcW w:w="1417" w:type="dxa"/>
            <w:vAlign w:val="center"/>
          </w:tcPr>
          <w:p w14:paraId="75612ECE" w14:textId="77777777" w:rsidR="00443D4D" w:rsidRPr="004D13EF" w:rsidRDefault="00443D4D" w:rsidP="00235B89">
            <w:pPr>
              <w:widowControl w:val="0"/>
              <w:adjustRightInd w:val="0"/>
              <w:ind w:left="65"/>
              <w:jc w:val="both"/>
              <w:textAlignment w:val="baseline"/>
            </w:pPr>
            <w:r w:rsidRPr="004D13EF">
              <w:t>269</w:t>
            </w:r>
          </w:p>
        </w:tc>
        <w:tc>
          <w:tcPr>
            <w:tcW w:w="1418" w:type="dxa"/>
            <w:tcBorders>
              <w:right w:val="single" w:sz="12" w:space="0" w:color="auto"/>
            </w:tcBorders>
            <w:vAlign w:val="center"/>
          </w:tcPr>
          <w:p w14:paraId="2C4D8109" w14:textId="77777777" w:rsidR="00443D4D" w:rsidRPr="004D13EF" w:rsidRDefault="00443D4D" w:rsidP="00235B89">
            <w:pPr>
              <w:widowControl w:val="0"/>
              <w:adjustRightInd w:val="0"/>
              <w:ind w:left="65"/>
              <w:jc w:val="both"/>
              <w:textAlignment w:val="baseline"/>
            </w:pPr>
            <w:r w:rsidRPr="004D13EF">
              <w:t>3307003779</w:t>
            </w:r>
          </w:p>
        </w:tc>
      </w:tr>
      <w:tr w:rsidR="00443D4D" w:rsidRPr="004D13EF" w14:paraId="42F222C2" w14:textId="77777777" w:rsidTr="00235B89">
        <w:tc>
          <w:tcPr>
            <w:tcW w:w="567" w:type="dxa"/>
            <w:tcBorders>
              <w:left w:val="single" w:sz="12" w:space="0" w:color="auto"/>
            </w:tcBorders>
            <w:vAlign w:val="center"/>
          </w:tcPr>
          <w:p w14:paraId="46CC82EB"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2EC74EA8" w14:textId="77777777" w:rsidR="00443D4D" w:rsidRPr="004D13EF" w:rsidRDefault="00443D4D" w:rsidP="00235B89">
            <w:pPr>
              <w:widowControl w:val="0"/>
              <w:adjustRightInd w:val="0"/>
              <w:ind w:left="65"/>
              <w:jc w:val="both"/>
              <w:textAlignment w:val="baseline"/>
            </w:pPr>
            <w:r w:rsidRPr="004D13EF">
              <w:t>Suwnica hakowa Q =50,0 Mg</w:t>
            </w:r>
          </w:p>
        </w:tc>
        <w:tc>
          <w:tcPr>
            <w:tcW w:w="2609" w:type="dxa"/>
            <w:vAlign w:val="center"/>
          </w:tcPr>
          <w:p w14:paraId="2F216257" w14:textId="77777777" w:rsidR="00443D4D" w:rsidRPr="004D13EF" w:rsidRDefault="00443D4D" w:rsidP="00235B89">
            <w:pPr>
              <w:widowControl w:val="0"/>
              <w:adjustRightInd w:val="0"/>
              <w:ind w:left="65"/>
              <w:jc w:val="both"/>
              <w:textAlignment w:val="baseline"/>
            </w:pPr>
            <w:r w:rsidRPr="004D13EF">
              <w:t>Szyb III A</w:t>
            </w:r>
          </w:p>
        </w:tc>
        <w:tc>
          <w:tcPr>
            <w:tcW w:w="1417" w:type="dxa"/>
            <w:vAlign w:val="center"/>
          </w:tcPr>
          <w:p w14:paraId="2EC67F3F" w14:textId="77777777" w:rsidR="00443D4D" w:rsidRPr="004D13EF" w:rsidRDefault="00443D4D" w:rsidP="00235B89">
            <w:pPr>
              <w:widowControl w:val="0"/>
              <w:adjustRightInd w:val="0"/>
              <w:ind w:left="65"/>
              <w:jc w:val="both"/>
              <w:textAlignment w:val="baseline"/>
            </w:pPr>
            <w:r w:rsidRPr="004D13EF">
              <w:t>821</w:t>
            </w:r>
          </w:p>
        </w:tc>
        <w:tc>
          <w:tcPr>
            <w:tcW w:w="1418" w:type="dxa"/>
            <w:tcBorders>
              <w:right w:val="single" w:sz="12" w:space="0" w:color="auto"/>
            </w:tcBorders>
            <w:vAlign w:val="center"/>
          </w:tcPr>
          <w:p w14:paraId="100C4CFC" w14:textId="77777777" w:rsidR="00443D4D" w:rsidRPr="004D13EF" w:rsidRDefault="00443D4D" w:rsidP="00235B89">
            <w:pPr>
              <w:widowControl w:val="0"/>
              <w:adjustRightInd w:val="0"/>
              <w:ind w:left="65"/>
              <w:jc w:val="both"/>
              <w:textAlignment w:val="baseline"/>
            </w:pPr>
            <w:r w:rsidRPr="004D13EF">
              <w:t>3307003827</w:t>
            </w:r>
          </w:p>
        </w:tc>
      </w:tr>
      <w:tr w:rsidR="00443D4D" w:rsidRPr="004D13EF" w14:paraId="06124424" w14:textId="77777777" w:rsidTr="00235B89">
        <w:tc>
          <w:tcPr>
            <w:tcW w:w="567" w:type="dxa"/>
            <w:tcBorders>
              <w:left w:val="single" w:sz="12" w:space="0" w:color="auto"/>
            </w:tcBorders>
            <w:vAlign w:val="center"/>
          </w:tcPr>
          <w:p w14:paraId="5E2C43B1"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632DC79F" w14:textId="77777777" w:rsidR="00443D4D" w:rsidRPr="004D13EF" w:rsidRDefault="00443D4D" w:rsidP="00235B89">
            <w:pPr>
              <w:widowControl w:val="0"/>
              <w:adjustRightInd w:val="0"/>
              <w:ind w:left="65"/>
              <w:jc w:val="both"/>
              <w:textAlignment w:val="baseline"/>
            </w:pPr>
            <w:r w:rsidRPr="004D13EF">
              <w:t>Suwnica hakowa Q =50,0 Mg</w:t>
            </w:r>
          </w:p>
        </w:tc>
        <w:tc>
          <w:tcPr>
            <w:tcW w:w="2609" w:type="dxa"/>
            <w:vAlign w:val="center"/>
          </w:tcPr>
          <w:p w14:paraId="6E50154C" w14:textId="77777777" w:rsidR="00443D4D" w:rsidRPr="004D13EF" w:rsidRDefault="00443D4D" w:rsidP="00235B89">
            <w:pPr>
              <w:widowControl w:val="0"/>
              <w:adjustRightInd w:val="0"/>
              <w:ind w:left="65"/>
              <w:jc w:val="both"/>
              <w:textAlignment w:val="baseline"/>
            </w:pPr>
            <w:r w:rsidRPr="004D13EF">
              <w:t>Szyb III B</w:t>
            </w:r>
          </w:p>
        </w:tc>
        <w:tc>
          <w:tcPr>
            <w:tcW w:w="1417" w:type="dxa"/>
            <w:vAlign w:val="center"/>
          </w:tcPr>
          <w:p w14:paraId="114DEC17" w14:textId="77777777" w:rsidR="00443D4D" w:rsidRPr="004D13EF" w:rsidRDefault="00443D4D" w:rsidP="00235B89">
            <w:pPr>
              <w:widowControl w:val="0"/>
              <w:adjustRightInd w:val="0"/>
              <w:ind w:left="65"/>
              <w:jc w:val="both"/>
              <w:textAlignment w:val="baseline"/>
            </w:pPr>
            <w:r w:rsidRPr="004D13EF">
              <w:t>820</w:t>
            </w:r>
          </w:p>
        </w:tc>
        <w:tc>
          <w:tcPr>
            <w:tcW w:w="1418" w:type="dxa"/>
            <w:tcBorders>
              <w:right w:val="single" w:sz="12" w:space="0" w:color="auto"/>
            </w:tcBorders>
            <w:vAlign w:val="center"/>
          </w:tcPr>
          <w:p w14:paraId="7566DBFC" w14:textId="77777777" w:rsidR="00443D4D" w:rsidRPr="004D13EF" w:rsidRDefault="00443D4D" w:rsidP="00235B89">
            <w:pPr>
              <w:widowControl w:val="0"/>
              <w:adjustRightInd w:val="0"/>
              <w:ind w:left="65"/>
              <w:jc w:val="both"/>
              <w:textAlignment w:val="baseline"/>
            </w:pPr>
            <w:r w:rsidRPr="004D13EF">
              <w:t>3307003828</w:t>
            </w:r>
          </w:p>
        </w:tc>
      </w:tr>
      <w:tr w:rsidR="00443D4D" w:rsidRPr="004D13EF" w14:paraId="63CABEE0" w14:textId="77777777" w:rsidTr="00235B89">
        <w:tc>
          <w:tcPr>
            <w:tcW w:w="567" w:type="dxa"/>
            <w:tcBorders>
              <w:left w:val="single" w:sz="12" w:space="0" w:color="auto"/>
            </w:tcBorders>
            <w:vAlign w:val="center"/>
          </w:tcPr>
          <w:p w14:paraId="05CCDAA5"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1EEC9CF2" w14:textId="77777777" w:rsidR="00443D4D" w:rsidRPr="004D13EF" w:rsidRDefault="00443D4D" w:rsidP="00235B89">
            <w:pPr>
              <w:widowControl w:val="0"/>
              <w:adjustRightInd w:val="0"/>
              <w:ind w:left="65"/>
              <w:jc w:val="both"/>
              <w:textAlignment w:val="baseline"/>
            </w:pPr>
            <w:r w:rsidRPr="004D13EF">
              <w:t>Suwnica hakowa Q =10,0 Mg</w:t>
            </w:r>
          </w:p>
        </w:tc>
        <w:tc>
          <w:tcPr>
            <w:tcW w:w="2609" w:type="dxa"/>
            <w:vAlign w:val="center"/>
          </w:tcPr>
          <w:p w14:paraId="764DC1CF" w14:textId="77777777" w:rsidR="00443D4D" w:rsidRPr="004D13EF" w:rsidRDefault="00443D4D" w:rsidP="00235B89">
            <w:pPr>
              <w:widowControl w:val="0"/>
              <w:adjustRightInd w:val="0"/>
              <w:ind w:left="65"/>
              <w:jc w:val="both"/>
              <w:textAlignment w:val="baseline"/>
            </w:pPr>
            <w:r w:rsidRPr="004D13EF">
              <w:t>Szyb “Wiktor”</w:t>
            </w:r>
          </w:p>
        </w:tc>
        <w:tc>
          <w:tcPr>
            <w:tcW w:w="1417" w:type="dxa"/>
            <w:vAlign w:val="center"/>
          </w:tcPr>
          <w:p w14:paraId="2011107F" w14:textId="77777777" w:rsidR="00443D4D" w:rsidRPr="004D13EF" w:rsidRDefault="00443D4D" w:rsidP="00235B89">
            <w:pPr>
              <w:widowControl w:val="0"/>
              <w:adjustRightInd w:val="0"/>
              <w:ind w:left="65"/>
              <w:jc w:val="both"/>
              <w:textAlignment w:val="baseline"/>
            </w:pPr>
            <w:r w:rsidRPr="004D13EF">
              <w:t>-</w:t>
            </w:r>
          </w:p>
        </w:tc>
        <w:tc>
          <w:tcPr>
            <w:tcW w:w="1418" w:type="dxa"/>
            <w:tcBorders>
              <w:right w:val="single" w:sz="12" w:space="0" w:color="auto"/>
            </w:tcBorders>
            <w:vAlign w:val="center"/>
          </w:tcPr>
          <w:p w14:paraId="49B29A00" w14:textId="77777777" w:rsidR="00443D4D" w:rsidRPr="004D13EF" w:rsidRDefault="00443D4D" w:rsidP="00235B89">
            <w:pPr>
              <w:widowControl w:val="0"/>
              <w:adjustRightInd w:val="0"/>
              <w:ind w:left="65"/>
              <w:jc w:val="both"/>
              <w:textAlignment w:val="baseline"/>
            </w:pPr>
            <w:r w:rsidRPr="004D13EF">
              <w:t>3307004069</w:t>
            </w:r>
          </w:p>
        </w:tc>
      </w:tr>
      <w:tr w:rsidR="00443D4D" w:rsidRPr="004D13EF" w14:paraId="3DECC585" w14:textId="77777777" w:rsidTr="00235B89">
        <w:tc>
          <w:tcPr>
            <w:tcW w:w="567" w:type="dxa"/>
            <w:tcBorders>
              <w:left w:val="single" w:sz="12" w:space="0" w:color="auto"/>
            </w:tcBorders>
            <w:vAlign w:val="center"/>
          </w:tcPr>
          <w:p w14:paraId="74097F26"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2B5FC499" w14:textId="77777777" w:rsidR="00443D4D" w:rsidRPr="004D13EF" w:rsidRDefault="00443D4D" w:rsidP="00235B89">
            <w:pPr>
              <w:widowControl w:val="0"/>
              <w:adjustRightInd w:val="0"/>
              <w:ind w:left="65"/>
              <w:jc w:val="both"/>
              <w:textAlignment w:val="baseline"/>
            </w:pPr>
            <w:r w:rsidRPr="004D13EF">
              <w:t>Suwnica hakowa Q =20,0 Mg</w:t>
            </w:r>
          </w:p>
        </w:tc>
        <w:tc>
          <w:tcPr>
            <w:tcW w:w="2609" w:type="dxa"/>
            <w:vAlign w:val="center"/>
          </w:tcPr>
          <w:p w14:paraId="1405FBB9" w14:textId="77777777" w:rsidR="00443D4D" w:rsidRPr="004D13EF" w:rsidRDefault="00443D4D" w:rsidP="00235B89">
            <w:pPr>
              <w:widowControl w:val="0"/>
              <w:adjustRightInd w:val="0"/>
              <w:ind w:left="65"/>
              <w:jc w:val="both"/>
              <w:textAlignment w:val="baseline"/>
            </w:pPr>
            <w:r w:rsidRPr="004D13EF">
              <w:t>Hala przetwornic szybu III</w:t>
            </w:r>
          </w:p>
        </w:tc>
        <w:tc>
          <w:tcPr>
            <w:tcW w:w="1417" w:type="dxa"/>
            <w:vAlign w:val="center"/>
          </w:tcPr>
          <w:p w14:paraId="4496AF64" w14:textId="77777777" w:rsidR="00443D4D" w:rsidRPr="004D13EF" w:rsidRDefault="00443D4D" w:rsidP="00235B89">
            <w:pPr>
              <w:widowControl w:val="0"/>
              <w:adjustRightInd w:val="0"/>
              <w:ind w:left="65"/>
              <w:jc w:val="both"/>
              <w:textAlignment w:val="baseline"/>
            </w:pPr>
            <w:r w:rsidRPr="004D13EF">
              <w:t>-</w:t>
            </w:r>
          </w:p>
        </w:tc>
        <w:tc>
          <w:tcPr>
            <w:tcW w:w="1418" w:type="dxa"/>
            <w:tcBorders>
              <w:right w:val="single" w:sz="12" w:space="0" w:color="auto"/>
            </w:tcBorders>
            <w:vAlign w:val="center"/>
          </w:tcPr>
          <w:p w14:paraId="63D3583B" w14:textId="77777777" w:rsidR="00443D4D" w:rsidRPr="004D13EF" w:rsidRDefault="00443D4D" w:rsidP="00235B89">
            <w:pPr>
              <w:widowControl w:val="0"/>
              <w:adjustRightInd w:val="0"/>
              <w:ind w:left="65"/>
              <w:jc w:val="both"/>
              <w:textAlignment w:val="baseline"/>
            </w:pPr>
            <w:r w:rsidRPr="004D13EF">
              <w:t>3307003988</w:t>
            </w:r>
          </w:p>
        </w:tc>
      </w:tr>
      <w:tr w:rsidR="00443D4D" w:rsidRPr="004D13EF" w14:paraId="7C656A4F" w14:textId="77777777" w:rsidTr="00235B89">
        <w:tc>
          <w:tcPr>
            <w:tcW w:w="567" w:type="dxa"/>
            <w:tcBorders>
              <w:left w:val="single" w:sz="12" w:space="0" w:color="auto"/>
            </w:tcBorders>
            <w:vAlign w:val="center"/>
          </w:tcPr>
          <w:p w14:paraId="3F626359"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3C8A139E" w14:textId="77777777" w:rsidR="00443D4D" w:rsidRPr="004D13EF" w:rsidRDefault="00443D4D" w:rsidP="00235B89">
            <w:pPr>
              <w:widowControl w:val="0"/>
              <w:adjustRightInd w:val="0"/>
              <w:ind w:left="65"/>
              <w:jc w:val="both"/>
              <w:textAlignment w:val="baseline"/>
            </w:pPr>
            <w:r w:rsidRPr="004D13EF">
              <w:t>Suwnica hakowa Q =15,0 Mg</w:t>
            </w:r>
          </w:p>
        </w:tc>
        <w:tc>
          <w:tcPr>
            <w:tcW w:w="2609" w:type="dxa"/>
            <w:vAlign w:val="center"/>
          </w:tcPr>
          <w:p w14:paraId="181F566A" w14:textId="77777777" w:rsidR="00443D4D" w:rsidRPr="004D13EF" w:rsidRDefault="00443D4D" w:rsidP="00235B89">
            <w:pPr>
              <w:widowControl w:val="0"/>
              <w:adjustRightInd w:val="0"/>
              <w:ind w:left="65"/>
              <w:jc w:val="both"/>
              <w:textAlignment w:val="baseline"/>
            </w:pPr>
            <w:r w:rsidRPr="004D13EF">
              <w:t>Nadszybie szybu III</w:t>
            </w:r>
          </w:p>
        </w:tc>
        <w:tc>
          <w:tcPr>
            <w:tcW w:w="1417" w:type="dxa"/>
            <w:vAlign w:val="center"/>
          </w:tcPr>
          <w:p w14:paraId="0542D4F6" w14:textId="77777777" w:rsidR="00443D4D" w:rsidRPr="004D13EF" w:rsidRDefault="00443D4D" w:rsidP="00235B89">
            <w:pPr>
              <w:widowControl w:val="0"/>
              <w:adjustRightInd w:val="0"/>
              <w:ind w:left="65"/>
              <w:jc w:val="both"/>
              <w:textAlignment w:val="baseline"/>
            </w:pPr>
            <w:r w:rsidRPr="004D13EF">
              <w:t>22075</w:t>
            </w:r>
          </w:p>
        </w:tc>
        <w:tc>
          <w:tcPr>
            <w:tcW w:w="1418" w:type="dxa"/>
            <w:tcBorders>
              <w:right w:val="single" w:sz="12" w:space="0" w:color="auto"/>
            </w:tcBorders>
            <w:vAlign w:val="center"/>
          </w:tcPr>
          <w:p w14:paraId="6FF09A89" w14:textId="77777777" w:rsidR="00443D4D" w:rsidRPr="004D13EF" w:rsidRDefault="00443D4D" w:rsidP="00235B89">
            <w:pPr>
              <w:widowControl w:val="0"/>
              <w:adjustRightInd w:val="0"/>
              <w:ind w:left="65"/>
              <w:jc w:val="both"/>
              <w:textAlignment w:val="baseline"/>
            </w:pPr>
            <w:r w:rsidRPr="004D13EF">
              <w:t>8307003842</w:t>
            </w:r>
          </w:p>
        </w:tc>
      </w:tr>
      <w:tr w:rsidR="00443D4D" w:rsidRPr="004D13EF" w14:paraId="2AB29E56" w14:textId="77777777" w:rsidTr="00235B89">
        <w:tc>
          <w:tcPr>
            <w:tcW w:w="567" w:type="dxa"/>
            <w:tcBorders>
              <w:left w:val="single" w:sz="12" w:space="0" w:color="auto"/>
            </w:tcBorders>
            <w:vAlign w:val="center"/>
          </w:tcPr>
          <w:p w14:paraId="59AC524E"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42DE730C" w14:textId="77777777" w:rsidR="00443D4D" w:rsidRPr="004D13EF" w:rsidRDefault="00443D4D" w:rsidP="00235B89">
            <w:pPr>
              <w:widowControl w:val="0"/>
              <w:adjustRightInd w:val="0"/>
              <w:ind w:left="65"/>
              <w:jc w:val="both"/>
              <w:textAlignment w:val="baseline"/>
            </w:pPr>
            <w:r w:rsidRPr="004D13EF">
              <w:t>Suwnica hakowa Q =10,0 Mg</w:t>
            </w:r>
          </w:p>
        </w:tc>
        <w:tc>
          <w:tcPr>
            <w:tcW w:w="2609" w:type="dxa"/>
            <w:vAlign w:val="center"/>
          </w:tcPr>
          <w:p w14:paraId="6AF05EBC" w14:textId="77777777" w:rsidR="00443D4D" w:rsidRPr="004D13EF" w:rsidRDefault="00443D4D" w:rsidP="00235B89">
            <w:pPr>
              <w:widowControl w:val="0"/>
              <w:adjustRightInd w:val="0"/>
              <w:ind w:left="65"/>
              <w:jc w:val="both"/>
              <w:textAlignment w:val="baseline"/>
            </w:pPr>
            <w:r w:rsidRPr="004D13EF">
              <w:t>Wieża wyciągowa szybu III</w:t>
            </w:r>
          </w:p>
        </w:tc>
        <w:tc>
          <w:tcPr>
            <w:tcW w:w="1417" w:type="dxa"/>
            <w:vAlign w:val="center"/>
          </w:tcPr>
          <w:p w14:paraId="226F4829" w14:textId="77777777" w:rsidR="00443D4D" w:rsidRPr="004D13EF" w:rsidRDefault="00443D4D" w:rsidP="00235B89">
            <w:pPr>
              <w:widowControl w:val="0"/>
              <w:adjustRightInd w:val="0"/>
              <w:ind w:left="65"/>
              <w:jc w:val="both"/>
              <w:textAlignment w:val="baseline"/>
            </w:pPr>
            <w:r w:rsidRPr="004D13EF">
              <w:t>22058</w:t>
            </w:r>
          </w:p>
        </w:tc>
        <w:tc>
          <w:tcPr>
            <w:tcW w:w="1418" w:type="dxa"/>
            <w:tcBorders>
              <w:right w:val="single" w:sz="12" w:space="0" w:color="auto"/>
            </w:tcBorders>
            <w:vAlign w:val="center"/>
          </w:tcPr>
          <w:p w14:paraId="22301C19" w14:textId="77777777" w:rsidR="00443D4D" w:rsidRPr="004D13EF" w:rsidRDefault="00443D4D" w:rsidP="00235B89">
            <w:pPr>
              <w:widowControl w:val="0"/>
              <w:adjustRightInd w:val="0"/>
              <w:ind w:left="65"/>
              <w:jc w:val="both"/>
              <w:textAlignment w:val="baseline"/>
            </w:pPr>
            <w:r w:rsidRPr="004D13EF">
              <w:t>8307004124</w:t>
            </w:r>
          </w:p>
        </w:tc>
      </w:tr>
      <w:tr w:rsidR="00443D4D" w:rsidRPr="004D13EF" w14:paraId="46D6495E" w14:textId="77777777" w:rsidTr="00235B89">
        <w:tc>
          <w:tcPr>
            <w:tcW w:w="567" w:type="dxa"/>
            <w:tcBorders>
              <w:left w:val="single" w:sz="12" w:space="0" w:color="auto"/>
            </w:tcBorders>
            <w:vAlign w:val="center"/>
          </w:tcPr>
          <w:p w14:paraId="21710603"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0800607C" w14:textId="77777777" w:rsidR="00443D4D" w:rsidRPr="004D13EF" w:rsidRDefault="00443D4D" w:rsidP="00235B89">
            <w:pPr>
              <w:widowControl w:val="0"/>
              <w:adjustRightInd w:val="0"/>
              <w:ind w:left="65"/>
              <w:jc w:val="both"/>
              <w:textAlignment w:val="baseline"/>
            </w:pPr>
            <w:r w:rsidRPr="004D13EF">
              <w:t>Wciągnik łańcuchowy ręczny WSP Q =4,0 Mg</w:t>
            </w:r>
          </w:p>
        </w:tc>
        <w:tc>
          <w:tcPr>
            <w:tcW w:w="2609" w:type="dxa"/>
            <w:vAlign w:val="center"/>
          </w:tcPr>
          <w:p w14:paraId="11821BCA" w14:textId="77777777" w:rsidR="00443D4D" w:rsidRPr="004D13EF" w:rsidRDefault="00443D4D" w:rsidP="00235B89">
            <w:pPr>
              <w:widowControl w:val="0"/>
              <w:adjustRightInd w:val="0"/>
              <w:ind w:left="65"/>
              <w:jc w:val="both"/>
              <w:textAlignment w:val="baseline"/>
            </w:pPr>
            <w:r w:rsidRPr="004D13EF">
              <w:t>Stacja wentylatorów -  #  IV</w:t>
            </w:r>
          </w:p>
          <w:p w14:paraId="4770C456" w14:textId="77777777" w:rsidR="00443D4D" w:rsidRPr="004D13EF" w:rsidRDefault="00443D4D" w:rsidP="00235B89">
            <w:pPr>
              <w:widowControl w:val="0"/>
              <w:adjustRightInd w:val="0"/>
              <w:ind w:left="65"/>
              <w:jc w:val="both"/>
              <w:textAlignment w:val="baseline"/>
            </w:pPr>
            <w:r w:rsidRPr="004D13EF">
              <w:t>(nad went. nr II)</w:t>
            </w:r>
          </w:p>
        </w:tc>
        <w:tc>
          <w:tcPr>
            <w:tcW w:w="1417" w:type="dxa"/>
            <w:vAlign w:val="center"/>
          </w:tcPr>
          <w:p w14:paraId="4C28FAAC" w14:textId="77777777" w:rsidR="00443D4D" w:rsidRPr="004D13EF" w:rsidRDefault="00443D4D" w:rsidP="00235B89">
            <w:pPr>
              <w:widowControl w:val="0"/>
              <w:adjustRightInd w:val="0"/>
              <w:ind w:left="65"/>
              <w:jc w:val="both"/>
              <w:textAlignment w:val="baseline"/>
            </w:pPr>
            <w:r w:rsidRPr="004D13EF">
              <w:t>258</w:t>
            </w:r>
          </w:p>
        </w:tc>
        <w:tc>
          <w:tcPr>
            <w:tcW w:w="1418" w:type="dxa"/>
            <w:tcBorders>
              <w:right w:val="single" w:sz="12" w:space="0" w:color="auto"/>
            </w:tcBorders>
            <w:vAlign w:val="center"/>
          </w:tcPr>
          <w:p w14:paraId="5B2573BF" w14:textId="77777777" w:rsidR="00443D4D" w:rsidRPr="004D13EF" w:rsidRDefault="00443D4D" w:rsidP="00235B89">
            <w:pPr>
              <w:widowControl w:val="0"/>
              <w:adjustRightInd w:val="0"/>
              <w:ind w:left="65"/>
              <w:jc w:val="both"/>
              <w:textAlignment w:val="baseline"/>
            </w:pPr>
            <w:r w:rsidRPr="004D13EF">
              <w:t>8407001924</w:t>
            </w:r>
          </w:p>
        </w:tc>
      </w:tr>
      <w:tr w:rsidR="00443D4D" w:rsidRPr="004D13EF" w14:paraId="73CDC0C8" w14:textId="77777777" w:rsidTr="00235B89">
        <w:tc>
          <w:tcPr>
            <w:tcW w:w="567" w:type="dxa"/>
            <w:tcBorders>
              <w:left w:val="single" w:sz="12" w:space="0" w:color="auto"/>
            </w:tcBorders>
            <w:vAlign w:val="center"/>
          </w:tcPr>
          <w:p w14:paraId="25C972F7"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3C4C4313" w14:textId="77777777" w:rsidR="00443D4D" w:rsidRPr="004D13EF" w:rsidRDefault="00443D4D" w:rsidP="00235B89">
            <w:pPr>
              <w:widowControl w:val="0"/>
              <w:adjustRightInd w:val="0"/>
              <w:ind w:left="65"/>
              <w:jc w:val="both"/>
              <w:textAlignment w:val="baseline"/>
            </w:pPr>
            <w:r w:rsidRPr="004D13EF">
              <w:t>Wciągnik łańcuchowy ręczny WSP Q =4,0 Mg</w:t>
            </w:r>
          </w:p>
        </w:tc>
        <w:tc>
          <w:tcPr>
            <w:tcW w:w="2609" w:type="dxa"/>
            <w:vAlign w:val="center"/>
          </w:tcPr>
          <w:p w14:paraId="54B60578" w14:textId="77777777" w:rsidR="00443D4D" w:rsidRPr="004D13EF" w:rsidRDefault="00443D4D" w:rsidP="00235B89">
            <w:pPr>
              <w:widowControl w:val="0"/>
              <w:adjustRightInd w:val="0"/>
              <w:ind w:left="65"/>
              <w:jc w:val="both"/>
              <w:textAlignment w:val="baseline"/>
            </w:pPr>
            <w:r w:rsidRPr="004D13EF">
              <w:t>Stacja wentylatorów  -  #  IV</w:t>
            </w:r>
          </w:p>
          <w:p w14:paraId="65FCB711" w14:textId="77777777" w:rsidR="00443D4D" w:rsidRPr="004D13EF" w:rsidRDefault="00443D4D" w:rsidP="00235B89">
            <w:pPr>
              <w:widowControl w:val="0"/>
              <w:adjustRightInd w:val="0"/>
              <w:ind w:left="65"/>
              <w:jc w:val="both"/>
              <w:textAlignment w:val="baseline"/>
            </w:pPr>
            <w:r w:rsidRPr="004D13EF">
              <w:t>(nad went. nr I)</w:t>
            </w:r>
          </w:p>
        </w:tc>
        <w:tc>
          <w:tcPr>
            <w:tcW w:w="1417" w:type="dxa"/>
            <w:vAlign w:val="center"/>
          </w:tcPr>
          <w:p w14:paraId="2B07E54A" w14:textId="77777777" w:rsidR="00443D4D" w:rsidRPr="004D13EF" w:rsidRDefault="00443D4D" w:rsidP="00235B89">
            <w:pPr>
              <w:widowControl w:val="0"/>
              <w:adjustRightInd w:val="0"/>
              <w:ind w:left="65"/>
              <w:jc w:val="both"/>
              <w:textAlignment w:val="baseline"/>
            </w:pPr>
            <w:r w:rsidRPr="004D13EF">
              <w:t>0014 / 96</w:t>
            </w:r>
          </w:p>
        </w:tc>
        <w:tc>
          <w:tcPr>
            <w:tcW w:w="1418" w:type="dxa"/>
            <w:tcBorders>
              <w:right w:val="single" w:sz="12" w:space="0" w:color="auto"/>
            </w:tcBorders>
            <w:vAlign w:val="center"/>
          </w:tcPr>
          <w:p w14:paraId="68F400C0" w14:textId="77777777" w:rsidR="00443D4D" w:rsidRPr="004D13EF" w:rsidRDefault="00443D4D" w:rsidP="00235B89">
            <w:pPr>
              <w:widowControl w:val="0"/>
              <w:adjustRightInd w:val="0"/>
              <w:ind w:left="65"/>
              <w:jc w:val="both"/>
              <w:textAlignment w:val="baseline"/>
            </w:pPr>
            <w:r w:rsidRPr="004D13EF">
              <w:t>8407001925</w:t>
            </w:r>
          </w:p>
        </w:tc>
      </w:tr>
      <w:tr w:rsidR="00443D4D" w:rsidRPr="004D13EF" w14:paraId="75145DA1" w14:textId="77777777" w:rsidTr="00235B89">
        <w:tc>
          <w:tcPr>
            <w:tcW w:w="567" w:type="dxa"/>
            <w:tcBorders>
              <w:left w:val="single" w:sz="12" w:space="0" w:color="auto"/>
            </w:tcBorders>
            <w:vAlign w:val="center"/>
          </w:tcPr>
          <w:p w14:paraId="37699C3D"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699B9312" w14:textId="77777777" w:rsidR="00443D4D" w:rsidRPr="004D13EF" w:rsidRDefault="00443D4D" w:rsidP="00235B89">
            <w:pPr>
              <w:widowControl w:val="0"/>
              <w:adjustRightInd w:val="0"/>
              <w:ind w:left="65"/>
              <w:jc w:val="both"/>
              <w:textAlignment w:val="baseline"/>
            </w:pPr>
            <w:r w:rsidRPr="004D13EF">
              <w:t>Wciągnik łańcuch. ręczny -</w:t>
            </w:r>
          </w:p>
          <w:p w14:paraId="1065FB40" w14:textId="77777777" w:rsidR="00443D4D" w:rsidRPr="004D13EF" w:rsidRDefault="00443D4D" w:rsidP="00235B89">
            <w:pPr>
              <w:widowControl w:val="0"/>
              <w:adjustRightInd w:val="0"/>
              <w:ind w:left="65"/>
              <w:jc w:val="both"/>
              <w:textAlignment w:val="baseline"/>
            </w:pPr>
            <w:r w:rsidRPr="004D13EF">
              <w:t>WS 7,5 Q =7,5 Mg</w:t>
            </w:r>
          </w:p>
        </w:tc>
        <w:tc>
          <w:tcPr>
            <w:tcW w:w="2609" w:type="dxa"/>
            <w:vAlign w:val="center"/>
          </w:tcPr>
          <w:p w14:paraId="33647455" w14:textId="77777777" w:rsidR="00443D4D" w:rsidRPr="004D13EF" w:rsidRDefault="00443D4D" w:rsidP="00235B89">
            <w:pPr>
              <w:widowControl w:val="0"/>
              <w:adjustRightInd w:val="0"/>
              <w:ind w:left="65"/>
              <w:jc w:val="both"/>
              <w:textAlignment w:val="baseline"/>
            </w:pPr>
            <w:r w:rsidRPr="004D13EF">
              <w:t>Stacja wentylatorów -  #  M-II</w:t>
            </w:r>
          </w:p>
        </w:tc>
        <w:tc>
          <w:tcPr>
            <w:tcW w:w="1417" w:type="dxa"/>
            <w:vAlign w:val="center"/>
          </w:tcPr>
          <w:p w14:paraId="2FCFAF8E" w14:textId="77777777" w:rsidR="00443D4D" w:rsidRPr="004D13EF" w:rsidRDefault="00443D4D" w:rsidP="00235B89">
            <w:pPr>
              <w:widowControl w:val="0"/>
              <w:adjustRightInd w:val="0"/>
              <w:ind w:left="65"/>
              <w:jc w:val="both"/>
              <w:textAlignment w:val="baseline"/>
            </w:pPr>
            <w:r w:rsidRPr="004D13EF">
              <w:t>202</w:t>
            </w:r>
          </w:p>
        </w:tc>
        <w:tc>
          <w:tcPr>
            <w:tcW w:w="1418" w:type="dxa"/>
            <w:tcBorders>
              <w:right w:val="single" w:sz="12" w:space="0" w:color="auto"/>
            </w:tcBorders>
            <w:vAlign w:val="center"/>
          </w:tcPr>
          <w:p w14:paraId="4D8EA9C9" w14:textId="77777777" w:rsidR="00443D4D" w:rsidRPr="004D13EF" w:rsidRDefault="00443D4D" w:rsidP="00235B89">
            <w:pPr>
              <w:widowControl w:val="0"/>
              <w:adjustRightInd w:val="0"/>
              <w:ind w:left="65"/>
              <w:jc w:val="both"/>
              <w:textAlignment w:val="baseline"/>
            </w:pPr>
            <w:r w:rsidRPr="004D13EF">
              <w:t>8407002174</w:t>
            </w:r>
          </w:p>
        </w:tc>
      </w:tr>
      <w:tr w:rsidR="00443D4D" w:rsidRPr="004D13EF" w14:paraId="4ECA0097" w14:textId="77777777" w:rsidTr="00235B89">
        <w:tc>
          <w:tcPr>
            <w:tcW w:w="567" w:type="dxa"/>
            <w:tcBorders>
              <w:left w:val="single" w:sz="12" w:space="0" w:color="auto"/>
            </w:tcBorders>
            <w:vAlign w:val="center"/>
          </w:tcPr>
          <w:p w14:paraId="2958F2FC"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546E6D03" w14:textId="77777777" w:rsidR="00443D4D" w:rsidRPr="004D13EF" w:rsidRDefault="00443D4D" w:rsidP="00235B89">
            <w:pPr>
              <w:widowControl w:val="0"/>
              <w:adjustRightInd w:val="0"/>
              <w:ind w:left="65"/>
              <w:jc w:val="both"/>
              <w:textAlignment w:val="baseline"/>
            </w:pPr>
            <w:r w:rsidRPr="004D13EF">
              <w:t>Wciągnik łańcuch. ręczny -</w:t>
            </w:r>
          </w:p>
          <w:p w14:paraId="2B58E029" w14:textId="77777777" w:rsidR="00443D4D" w:rsidRPr="004D13EF" w:rsidRDefault="00443D4D" w:rsidP="00235B89">
            <w:pPr>
              <w:widowControl w:val="0"/>
              <w:adjustRightInd w:val="0"/>
              <w:ind w:left="65"/>
              <w:jc w:val="both"/>
              <w:textAlignment w:val="baseline"/>
            </w:pPr>
            <w:r w:rsidRPr="004D13EF">
              <w:t>WS 7,5 Q =7,5 Mg</w:t>
            </w:r>
          </w:p>
        </w:tc>
        <w:tc>
          <w:tcPr>
            <w:tcW w:w="2609" w:type="dxa"/>
            <w:vAlign w:val="center"/>
          </w:tcPr>
          <w:p w14:paraId="0B9C5718" w14:textId="77777777" w:rsidR="00443D4D" w:rsidRPr="004D13EF" w:rsidRDefault="00443D4D" w:rsidP="00235B89">
            <w:pPr>
              <w:widowControl w:val="0"/>
              <w:adjustRightInd w:val="0"/>
              <w:ind w:left="65"/>
              <w:jc w:val="both"/>
              <w:textAlignment w:val="baseline"/>
            </w:pPr>
            <w:r w:rsidRPr="004D13EF">
              <w:t>Stacja wentylatorów -  #  M-II</w:t>
            </w:r>
          </w:p>
        </w:tc>
        <w:tc>
          <w:tcPr>
            <w:tcW w:w="1417" w:type="dxa"/>
            <w:vAlign w:val="center"/>
          </w:tcPr>
          <w:p w14:paraId="07C5F12A" w14:textId="77777777" w:rsidR="00443D4D" w:rsidRPr="004D13EF" w:rsidRDefault="00443D4D" w:rsidP="00235B89">
            <w:pPr>
              <w:widowControl w:val="0"/>
              <w:adjustRightInd w:val="0"/>
              <w:ind w:left="65"/>
              <w:jc w:val="both"/>
              <w:textAlignment w:val="baseline"/>
            </w:pPr>
            <w:r w:rsidRPr="004D13EF">
              <w:t>209</w:t>
            </w:r>
          </w:p>
        </w:tc>
        <w:tc>
          <w:tcPr>
            <w:tcW w:w="1418" w:type="dxa"/>
            <w:tcBorders>
              <w:right w:val="single" w:sz="12" w:space="0" w:color="auto"/>
            </w:tcBorders>
            <w:vAlign w:val="center"/>
          </w:tcPr>
          <w:p w14:paraId="4FC189A3" w14:textId="77777777" w:rsidR="00443D4D" w:rsidRPr="004D13EF" w:rsidRDefault="00443D4D" w:rsidP="00235B89">
            <w:pPr>
              <w:widowControl w:val="0"/>
              <w:adjustRightInd w:val="0"/>
              <w:ind w:left="65"/>
              <w:jc w:val="both"/>
              <w:textAlignment w:val="baseline"/>
            </w:pPr>
            <w:r w:rsidRPr="004D13EF">
              <w:t>8407002175</w:t>
            </w:r>
          </w:p>
        </w:tc>
      </w:tr>
      <w:tr w:rsidR="00443D4D" w:rsidRPr="004D13EF" w14:paraId="6338BDFB" w14:textId="77777777" w:rsidTr="00235B89">
        <w:tc>
          <w:tcPr>
            <w:tcW w:w="567" w:type="dxa"/>
            <w:tcBorders>
              <w:left w:val="single" w:sz="12" w:space="0" w:color="auto"/>
            </w:tcBorders>
            <w:vAlign w:val="center"/>
          </w:tcPr>
          <w:p w14:paraId="36857A8C"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39BB1098" w14:textId="77777777" w:rsidR="00443D4D" w:rsidRPr="004D13EF" w:rsidRDefault="00443D4D" w:rsidP="00235B89">
            <w:pPr>
              <w:widowControl w:val="0"/>
              <w:adjustRightInd w:val="0"/>
              <w:ind w:left="65"/>
              <w:jc w:val="both"/>
              <w:textAlignment w:val="baseline"/>
            </w:pPr>
            <w:r w:rsidRPr="004D13EF">
              <w:t>Dźwig towarowo-osobowy Q=1,0Mg</w:t>
            </w:r>
          </w:p>
        </w:tc>
        <w:tc>
          <w:tcPr>
            <w:tcW w:w="2609" w:type="dxa"/>
            <w:vAlign w:val="center"/>
          </w:tcPr>
          <w:p w14:paraId="587878D9" w14:textId="77777777" w:rsidR="00443D4D" w:rsidRPr="004D13EF" w:rsidRDefault="00443D4D" w:rsidP="00235B89">
            <w:pPr>
              <w:widowControl w:val="0"/>
              <w:adjustRightInd w:val="0"/>
              <w:ind w:left="65"/>
              <w:jc w:val="both"/>
              <w:textAlignment w:val="baseline"/>
            </w:pPr>
            <w:r w:rsidRPr="004D13EF">
              <w:t>Płuczka</w:t>
            </w:r>
          </w:p>
        </w:tc>
        <w:tc>
          <w:tcPr>
            <w:tcW w:w="1417" w:type="dxa"/>
            <w:vAlign w:val="center"/>
          </w:tcPr>
          <w:p w14:paraId="20C110AC" w14:textId="77777777" w:rsidR="00443D4D" w:rsidRPr="004D13EF" w:rsidRDefault="00443D4D" w:rsidP="00235B89">
            <w:pPr>
              <w:widowControl w:val="0"/>
              <w:adjustRightInd w:val="0"/>
              <w:ind w:left="65"/>
              <w:jc w:val="both"/>
              <w:textAlignment w:val="baseline"/>
            </w:pPr>
            <w:r w:rsidRPr="004D13EF">
              <w:t>420/95</w:t>
            </w:r>
          </w:p>
        </w:tc>
        <w:tc>
          <w:tcPr>
            <w:tcW w:w="1418" w:type="dxa"/>
            <w:tcBorders>
              <w:right w:val="single" w:sz="12" w:space="0" w:color="auto"/>
            </w:tcBorders>
            <w:vAlign w:val="center"/>
          </w:tcPr>
          <w:p w14:paraId="29A96948" w14:textId="77777777" w:rsidR="00443D4D" w:rsidRPr="004D13EF" w:rsidRDefault="00443D4D" w:rsidP="00235B89">
            <w:pPr>
              <w:widowControl w:val="0"/>
              <w:adjustRightInd w:val="0"/>
              <w:ind w:left="65"/>
              <w:jc w:val="both"/>
              <w:textAlignment w:val="baseline"/>
            </w:pPr>
            <w:r w:rsidRPr="004D13EF">
              <w:t>3107000480</w:t>
            </w:r>
          </w:p>
        </w:tc>
      </w:tr>
      <w:tr w:rsidR="00443D4D" w:rsidRPr="004D13EF" w14:paraId="733E8271" w14:textId="77777777" w:rsidTr="00235B89">
        <w:tc>
          <w:tcPr>
            <w:tcW w:w="567" w:type="dxa"/>
            <w:tcBorders>
              <w:left w:val="single" w:sz="12" w:space="0" w:color="auto"/>
            </w:tcBorders>
            <w:vAlign w:val="center"/>
          </w:tcPr>
          <w:p w14:paraId="12DD2353"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48A0D229" w14:textId="77777777" w:rsidR="00443D4D" w:rsidRPr="004D13EF" w:rsidRDefault="00443D4D" w:rsidP="00235B89">
            <w:pPr>
              <w:widowControl w:val="0"/>
              <w:adjustRightInd w:val="0"/>
              <w:ind w:left="65"/>
              <w:jc w:val="both"/>
              <w:textAlignment w:val="baseline"/>
            </w:pPr>
            <w:r w:rsidRPr="004D13EF">
              <w:t>Suwnica hakowa Q =5,0 Mg</w:t>
            </w:r>
          </w:p>
        </w:tc>
        <w:tc>
          <w:tcPr>
            <w:tcW w:w="2609" w:type="dxa"/>
            <w:vAlign w:val="center"/>
          </w:tcPr>
          <w:p w14:paraId="5CAB52C6" w14:textId="77777777" w:rsidR="00443D4D" w:rsidRPr="004D13EF" w:rsidRDefault="00443D4D" w:rsidP="00235B89">
            <w:pPr>
              <w:widowControl w:val="0"/>
              <w:adjustRightInd w:val="0"/>
              <w:ind w:left="65"/>
              <w:jc w:val="both"/>
              <w:textAlignment w:val="baseline"/>
            </w:pPr>
            <w:r w:rsidRPr="004D13EF">
              <w:t>Płuczka- pompy główne +9m</w:t>
            </w:r>
          </w:p>
        </w:tc>
        <w:tc>
          <w:tcPr>
            <w:tcW w:w="1417" w:type="dxa"/>
            <w:vAlign w:val="center"/>
          </w:tcPr>
          <w:p w14:paraId="339354A4" w14:textId="77777777" w:rsidR="00443D4D" w:rsidRPr="004D13EF" w:rsidRDefault="00443D4D" w:rsidP="00235B89">
            <w:pPr>
              <w:widowControl w:val="0"/>
              <w:adjustRightInd w:val="0"/>
              <w:ind w:left="65"/>
              <w:jc w:val="both"/>
              <w:textAlignment w:val="baseline"/>
            </w:pPr>
            <w:r w:rsidRPr="004D13EF">
              <w:t>26566</w:t>
            </w:r>
          </w:p>
        </w:tc>
        <w:tc>
          <w:tcPr>
            <w:tcW w:w="1418" w:type="dxa"/>
            <w:tcBorders>
              <w:right w:val="single" w:sz="12" w:space="0" w:color="auto"/>
            </w:tcBorders>
            <w:vAlign w:val="center"/>
          </w:tcPr>
          <w:p w14:paraId="3622E1D5" w14:textId="77777777" w:rsidR="00443D4D" w:rsidRPr="004D13EF" w:rsidRDefault="00443D4D" w:rsidP="00235B89">
            <w:pPr>
              <w:widowControl w:val="0"/>
              <w:adjustRightInd w:val="0"/>
              <w:ind w:left="65"/>
              <w:jc w:val="both"/>
              <w:textAlignment w:val="baseline"/>
            </w:pPr>
            <w:r w:rsidRPr="004D13EF">
              <w:t>3307003986</w:t>
            </w:r>
          </w:p>
        </w:tc>
      </w:tr>
      <w:tr w:rsidR="00443D4D" w:rsidRPr="004D13EF" w14:paraId="1446811B" w14:textId="77777777" w:rsidTr="00235B89">
        <w:trPr>
          <w:trHeight w:val="390"/>
        </w:trPr>
        <w:tc>
          <w:tcPr>
            <w:tcW w:w="567" w:type="dxa"/>
            <w:tcBorders>
              <w:left w:val="single" w:sz="12" w:space="0" w:color="auto"/>
            </w:tcBorders>
            <w:vAlign w:val="center"/>
          </w:tcPr>
          <w:p w14:paraId="401F0FA1"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02A76098" w14:textId="77777777" w:rsidR="00443D4D" w:rsidRPr="004D13EF" w:rsidRDefault="00443D4D" w:rsidP="00235B89">
            <w:pPr>
              <w:widowControl w:val="0"/>
              <w:adjustRightInd w:val="0"/>
              <w:ind w:left="65"/>
              <w:jc w:val="both"/>
              <w:textAlignment w:val="baseline"/>
            </w:pPr>
            <w:r w:rsidRPr="004D13EF">
              <w:t>Suwnica dwudźwigarowa hakowa sterowana radiem  Q =10,0 Mg</w:t>
            </w:r>
          </w:p>
        </w:tc>
        <w:tc>
          <w:tcPr>
            <w:tcW w:w="2609" w:type="dxa"/>
            <w:vAlign w:val="center"/>
          </w:tcPr>
          <w:p w14:paraId="6A31572C" w14:textId="77777777" w:rsidR="00443D4D" w:rsidRPr="004D13EF" w:rsidRDefault="00443D4D" w:rsidP="00235B89">
            <w:pPr>
              <w:widowControl w:val="0"/>
              <w:adjustRightInd w:val="0"/>
              <w:ind w:left="65"/>
              <w:jc w:val="both"/>
              <w:textAlignment w:val="baseline"/>
            </w:pPr>
            <w:r w:rsidRPr="004D13EF">
              <w:t>Zakład przeróbczy</w:t>
            </w:r>
          </w:p>
          <w:p w14:paraId="01EA166C" w14:textId="77777777" w:rsidR="00443D4D" w:rsidRPr="004D13EF" w:rsidRDefault="00443D4D" w:rsidP="00235B89">
            <w:pPr>
              <w:widowControl w:val="0"/>
              <w:adjustRightInd w:val="0"/>
              <w:ind w:left="65"/>
              <w:jc w:val="both"/>
              <w:textAlignment w:val="baseline"/>
            </w:pPr>
            <w:r w:rsidRPr="004D13EF">
              <w:t>poz. +35,8 m</w:t>
            </w:r>
          </w:p>
        </w:tc>
        <w:tc>
          <w:tcPr>
            <w:tcW w:w="1417" w:type="dxa"/>
            <w:vAlign w:val="center"/>
          </w:tcPr>
          <w:p w14:paraId="0C6AD2C7" w14:textId="77777777" w:rsidR="00443D4D" w:rsidRPr="004D13EF" w:rsidRDefault="00443D4D" w:rsidP="00235B89">
            <w:pPr>
              <w:widowControl w:val="0"/>
              <w:adjustRightInd w:val="0"/>
              <w:ind w:left="65"/>
              <w:jc w:val="both"/>
              <w:textAlignment w:val="baseline"/>
            </w:pPr>
            <w:r w:rsidRPr="004D13EF">
              <w:t>12660</w:t>
            </w:r>
          </w:p>
        </w:tc>
        <w:tc>
          <w:tcPr>
            <w:tcW w:w="1418" w:type="dxa"/>
            <w:tcBorders>
              <w:right w:val="single" w:sz="12" w:space="0" w:color="auto"/>
            </w:tcBorders>
            <w:vAlign w:val="center"/>
          </w:tcPr>
          <w:p w14:paraId="7924CFD8" w14:textId="77777777" w:rsidR="00443D4D" w:rsidRPr="004D13EF" w:rsidRDefault="00443D4D" w:rsidP="00235B89">
            <w:pPr>
              <w:widowControl w:val="0"/>
              <w:adjustRightInd w:val="0"/>
              <w:ind w:left="65"/>
              <w:jc w:val="both"/>
              <w:textAlignment w:val="baseline"/>
            </w:pPr>
            <w:r w:rsidRPr="004D13EF">
              <w:t>3307000256</w:t>
            </w:r>
          </w:p>
        </w:tc>
      </w:tr>
      <w:tr w:rsidR="00443D4D" w:rsidRPr="004D13EF" w14:paraId="47615504" w14:textId="77777777" w:rsidTr="00235B89">
        <w:tc>
          <w:tcPr>
            <w:tcW w:w="567" w:type="dxa"/>
            <w:tcBorders>
              <w:left w:val="single" w:sz="12" w:space="0" w:color="auto"/>
            </w:tcBorders>
            <w:vAlign w:val="center"/>
          </w:tcPr>
          <w:p w14:paraId="6FD3A5DF"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258F5DA4" w14:textId="77777777" w:rsidR="00443D4D" w:rsidRPr="004D13EF" w:rsidRDefault="00443D4D" w:rsidP="00235B89">
            <w:pPr>
              <w:widowControl w:val="0"/>
              <w:adjustRightInd w:val="0"/>
              <w:ind w:left="65"/>
              <w:jc w:val="both"/>
              <w:textAlignment w:val="baseline"/>
            </w:pPr>
            <w:r w:rsidRPr="004D13EF">
              <w:t>Wciągnik elektryczny przejezdny Q =5,0 Mg</w:t>
            </w:r>
          </w:p>
        </w:tc>
        <w:tc>
          <w:tcPr>
            <w:tcW w:w="2609" w:type="dxa"/>
            <w:vAlign w:val="center"/>
          </w:tcPr>
          <w:p w14:paraId="08081959" w14:textId="77777777" w:rsidR="00443D4D" w:rsidRPr="004D13EF" w:rsidRDefault="00443D4D" w:rsidP="00235B89">
            <w:pPr>
              <w:widowControl w:val="0"/>
              <w:adjustRightInd w:val="0"/>
              <w:ind w:left="65"/>
              <w:jc w:val="both"/>
              <w:textAlignment w:val="baseline"/>
            </w:pPr>
            <w:r w:rsidRPr="004D13EF">
              <w:t>Stacja napędów - upadowa</w:t>
            </w:r>
          </w:p>
        </w:tc>
        <w:tc>
          <w:tcPr>
            <w:tcW w:w="1417" w:type="dxa"/>
            <w:vAlign w:val="center"/>
          </w:tcPr>
          <w:p w14:paraId="39C12AB9" w14:textId="77777777" w:rsidR="00443D4D" w:rsidRPr="004D13EF" w:rsidRDefault="00443D4D" w:rsidP="00235B89">
            <w:pPr>
              <w:widowControl w:val="0"/>
              <w:adjustRightInd w:val="0"/>
              <w:ind w:left="65"/>
              <w:jc w:val="both"/>
              <w:textAlignment w:val="baseline"/>
            </w:pPr>
            <w:r w:rsidRPr="004D13EF">
              <w:t>16232/2007</w:t>
            </w:r>
          </w:p>
        </w:tc>
        <w:tc>
          <w:tcPr>
            <w:tcW w:w="1418" w:type="dxa"/>
            <w:tcBorders>
              <w:right w:val="single" w:sz="12" w:space="0" w:color="auto"/>
            </w:tcBorders>
            <w:vAlign w:val="center"/>
          </w:tcPr>
          <w:p w14:paraId="4290C84F" w14:textId="77777777" w:rsidR="00443D4D" w:rsidRPr="004D13EF" w:rsidRDefault="00443D4D" w:rsidP="00235B89">
            <w:pPr>
              <w:widowControl w:val="0"/>
              <w:adjustRightInd w:val="0"/>
              <w:ind w:left="65"/>
              <w:jc w:val="both"/>
              <w:textAlignment w:val="baseline"/>
            </w:pPr>
            <w:r w:rsidRPr="004D13EF">
              <w:t>8407002979</w:t>
            </w:r>
          </w:p>
        </w:tc>
      </w:tr>
      <w:tr w:rsidR="00443D4D" w:rsidRPr="004D13EF" w14:paraId="21C026DF" w14:textId="77777777" w:rsidTr="00235B89">
        <w:tc>
          <w:tcPr>
            <w:tcW w:w="567" w:type="dxa"/>
            <w:tcBorders>
              <w:left w:val="single" w:sz="12" w:space="0" w:color="auto"/>
            </w:tcBorders>
            <w:vAlign w:val="center"/>
          </w:tcPr>
          <w:p w14:paraId="7C075DE1"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41A9825D" w14:textId="77777777" w:rsidR="00443D4D" w:rsidRPr="004D13EF" w:rsidRDefault="00443D4D" w:rsidP="00235B89">
            <w:pPr>
              <w:widowControl w:val="0"/>
              <w:adjustRightInd w:val="0"/>
              <w:ind w:left="65"/>
              <w:jc w:val="both"/>
              <w:textAlignment w:val="baseline"/>
            </w:pPr>
            <w:r w:rsidRPr="004D13EF">
              <w:t>Wciągnik elektryczny przejezdny Q =5,0 Mg/dop.1,0t</w:t>
            </w:r>
          </w:p>
        </w:tc>
        <w:tc>
          <w:tcPr>
            <w:tcW w:w="2609" w:type="dxa"/>
            <w:vAlign w:val="center"/>
          </w:tcPr>
          <w:p w14:paraId="1EFB0CEB" w14:textId="77777777" w:rsidR="00443D4D" w:rsidRPr="004D13EF" w:rsidRDefault="00443D4D" w:rsidP="00235B89">
            <w:pPr>
              <w:widowControl w:val="0"/>
              <w:adjustRightInd w:val="0"/>
              <w:ind w:left="65"/>
              <w:jc w:val="both"/>
              <w:textAlignment w:val="baseline"/>
            </w:pPr>
            <w:r w:rsidRPr="004D13EF">
              <w:t>Szyb III poz.18,76m</w:t>
            </w:r>
          </w:p>
        </w:tc>
        <w:tc>
          <w:tcPr>
            <w:tcW w:w="1417" w:type="dxa"/>
            <w:vAlign w:val="center"/>
          </w:tcPr>
          <w:p w14:paraId="202B52C3" w14:textId="77777777" w:rsidR="00443D4D" w:rsidRPr="004D13EF" w:rsidRDefault="00443D4D" w:rsidP="00235B89">
            <w:pPr>
              <w:widowControl w:val="0"/>
              <w:adjustRightInd w:val="0"/>
              <w:ind w:left="65"/>
              <w:jc w:val="both"/>
              <w:textAlignment w:val="baseline"/>
            </w:pPr>
            <w:r w:rsidRPr="004D13EF">
              <w:t>18/2007</w:t>
            </w:r>
          </w:p>
        </w:tc>
        <w:tc>
          <w:tcPr>
            <w:tcW w:w="1418" w:type="dxa"/>
            <w:tcBorders>
              <w:right w:val="single" w:sz="12" w:space="0" w:color="auto"/>
            </w:tcBorders>
            <w:vAlign w:val="center"/>
          </w:tcPr>
          <w:p w14:paraId="3912CFF1" w14:textId="77777777" w:rsidR="00443D4D" w:rsidRPr="004D13EF" w:rsidRDefault="00443D4D" w:rsidP="00235B89">
            <w:pPr>
              <w:widowControl w:val="0"/>
              <w:adjustRightInd w:val="0"/>
              <w:ind w:left="65"/>
              <w:jc w:val="both"/>
              <w:textAlignment w:val="baseline"/>
            </w:pPr>
            <w:r w:rsidRPr="004D13EF">
              <w:t>8407002980</w:t>
            </w:r>
          </w:p>
        </w:tc>
      </w:tr>
      <w:tr w:rsidR="00443D4D" w:rsidRPr="004D13EF" w14:paraId="372D24C1" w14:textId="77777777" w:rsidTr="00235B89">
        <w:tc>
          <w:tcPr>
            <w:tcW w:w="567" w:type="dxa"/>
            <w:tcBorders>
              <w:left w:val="single" w:sz="12" w:space="0" w:color="auto"/>
            </w:tcBorders>
            <w:vAlign w:val="center"/>
          </w:tcPr>
          <w:p w14:paraId="639FF614"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0AB03888" w14:textId="77777777" w:rsidR="00443D4D" w:rsidRPr="004D13EF" w:rsidRDefault="00443D4D" w:rsidP="00235B89">
            <w:pPr>
              <w:widowControl w:val="0"/>
              <w:adjustRightInd w:val="0"/>
              <w:ind w:left="65"/>
              <w:jc w:val="both"/>
              <w:textAlignment w:val="baseline"/>
            </w:pPr>
            <w:r w:rsidRPr="004D13EF">
              <w:t>Wciągnik elektryczny przejezdny Q =5,0 Mg/dop.2,0t</w:t>
            </w:r>
          </w:p>
        </w:tc>
        <w:tc>
          <w:tcPr>
            <w:tcW w:w="2609" w:type="dxa"/>
            <w:vAlign w:val="center"/>
          </w:tcPr>
          <w:p w14:paraId="25757606" w14:textId="77777777" w:rsidR="00443D4D" w:rsidRPr="004D13EF" w:rsidRDefault="00443D4D" w:rsidP="00235B89">
            <w:pPr>
              <w:widowControl w:val="0"/>
              <w:adjustRightInd w:val="0"/>
              <w:ind w:left="65"/>
              <w:jc w:val="both"/>
              <w:textAlignment w:val="baseline"/>
            </w:pPr>
            <w:r w:rsidRPr="004D13EF">
              <w:t>Upadowa - separator</w:t>
            </w:r>
          </w:p>
        </w:tc>
        <w:tc>
          <w:tcPr>
            <w:tcW w:w="1417" w:type="dxa"/>
            <w:vAlign w:val="center"/>
          </w:tcPr>
          <w:p w14:paraId="263D9BFF" w14:textId="77777777" w:rsidR="00443D4D" w:rsidRPr="004D13EF" w:rsidRDefault="00443D4D" w:rsidP="00235B89">
            <w:pPr>
              <w:widowControl w:val="0"/>
              <w:adjustRightInd w:val="0"/>
              <w:ind w:left="65"/>
              <w:jc w:val="both"/>
              <w:textAlignment w:val="baseline"/>
            </w:pPr>
            <w:r w:rsidRPr="004D13EF">
              <w:t>20/2007</w:t>
            </w:r>
          </w:p>
        </w:tc>
        <w:tc>
          <w:tcPr>
            <w:tcW w:w="1418" w:type="dxa"/>
            <w:tcBorders>
              <w:right w:val="single" w:sz="12" w:space="0" w:color="auto"/>
            </w:tcBorders>
            <w:vAlign w:val="center"/>
          </w:tcPr>
          <w:p w14:paraId="24965AFB" w14:textId="77777777" w:rsidR="00443D4D" w:rsidRPr="004D13EF" w:rsidRDefault="00443D4D" w:rsidP="00235B89">
            <w:pPr>
              <w:widowControl w:val="0"/>
              <w:adjustRightInd w:val="0"/>
              <w:ind w:left="65"/>
              <w:jc w:val="both"/>
              <w:textAlignment w:val="baseline"/>
            </w:pPr>
            <w:r w:rsidRPr="004D13EF">
              <w:t>8407002981</w:t>
            </w:r>
          </w:p>
        </w:tc>
      </w:tr>
      <w:tr w:rsidR="00443D4D" w:rsidRPr="004D13EF" w14:paraId="12CFE449" w14:textId="77777777" w:rsidTr="00235B89">
        <w:tc>
          <w:tcPr>
            <w:tcW w:w="567" w:type="dxa"/>
            <w:tcBorders>
              <w:left w:val="single" w:sz="12" w:space="0" w:color="auto"/>
            </w:tcBorders>
            <w:vAlign w:val="center"/>
          </w:tcPr>
          <w:p w14:paraId="59E7C439"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2B5F9CD2" w14:textId="77777777" w:rsidR="00443D4D" w:rsidRPr="004D13EF" w:rsidRDefault="00443D4D" w:rsidP="00235B89">
            <w:pPr>
              <w:widowControl w:val="0"/>
              <w:adjustRightInd w:val="0"/>
              <w:ind w:left="65"/>
              <w:jc w:val="both"/>
              <w:textAlignment w:val="baseline"/>
            </w:pPr>
            <w:r w:rsidRPr="004D13EF">
              <w:t>Wciągnik elektryczny PW 162</w:t>
            </w:r>
          </w:p>
          <w:p w14:paraId="0E0FDD2A" w14:textId="77777777" w:rsidR="00443D4D" w:rsidRPr="004D13EF" w:rsidRDefault="00443D4D" w:rsidP="00235B89">
            <w:pPr>
              <w:widowControl w:val="0"/>
              <w:adjustRightInd w:val="0"/>
              <w:ind w:left="65"/>
              <w:jc w:val="both"/>
              <w:textAlignment w:val="baseline"/>
            </w:pPr>
            <w:r w:rsidRPr="004D13EF">
              <w:t>Q =12,5 Mg</w:t>
            </w:r>
          </w:p>
        </w:tc>
        <w:tc>
          <w:tcPr>
            <w:tcW w:w="2609" w:type="dxa"/>
            <w:vAlign w:val="center"/>
          </w:tcPr>
          <w:p w14:paraId="11A44291" w14:textId="77777777" w:rsidR="00443D4D" w:rsidRPr="004D13EF" w:rsidRDefault="00443D4D" w:rsidP="00235B89">
            <w:pPr>
              <w:widowControl w:val="0"/>
              <w:adjustRightInd w:val="0"/>
              <w:ind w:left="65"/>
              <w:jc w:val="both"/>
              <w:textAlignment w:val="baseline"/>
            </w:pPr>
            <w:r w:rsidRPr="004D13EF">
              <w:t>Upadowa – wiata kolejki</w:t>
            </w:r>
          </w:p>
        </w:tc>
        <w:tc>
          <w:tcPr>
            <w:tcW w:w="1417" w:type="dxa"/>
            <w:vAlign w:val="center"/>
          </w:tcPr>
          <w:p w14:paraId="659A71E4" w14:textId="77777777" w:rsidR="00443D4D" w:rsidRPr="004D13EF" w:rsidRDefault="00443D4D" w:rsidP="00235B89">
            <w:pPr>
              <w:widowControl w:val="0"/>
              <w:adjustRightInd w:val="0"/>
              <w:ind w:left="65"/>
              <w:jc w:val="both"/>
              <w:textAlignment w:val="baseline"/>
            </w:pPr>
            <w:r w:rsidRPr="004D13EF">
              <w:t>224/2009</w:t>
            </w:r>
          </w:p>
        </w:tc>
        <w:tc>
          <w:tcPr>
            <w:tcW w:w="1418" w:type="dxa"/>
            <w:tcBorders>
              <w:right w:val="single" w:sz="12" w:space="0" w:color="auto"/>
            </w:tcBorders>
            <w:vAlign w:val="center"/>
          </w:tcPr>
          <w:p w14:paraId="71102106" w14:textId="77777777" w:rsidR="00443D4D" w:rsidRPr="004D13EF" w:rsidRDefault="00443D4D" w:rsidP="00235B89">
            <w:pPr>
              <w:widowControl w:val="0"/>
              <w:adjustRightInd w:val="0"/>
              <w:ind w:left="65"/>
              <w:jc w:val="both"/>
              <w:textAlignment w:val="baseline"/>
            </w:pPr>
            <w:r w:rsidRPr="004D13EF">
              <w:t>8407000084</w:t>
            </w:r>
          </w:p>
        </w:tc>
      </w:tr>
      <w:tr w:rsidR="00443D4D" w:rsidRPr="004D13EF" w14:paraId="32292194" w14:textId="77777777" w:rsidTr="00235B89">
        <w:tc>
          <w:tcPr>
            <w:tcW w:w="567" w:type="dxa"/>
            <w:tcBorders>
              <w:left w:val="single" w:sz="12" w:space="0" w:color="auto"/>
            </w:tcBorders>
            <w:vAlign w:val="center"/>
          </w:tcPr>
          <w:p w14:paraId="4C7576CC"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515B4561" w14:textId="77777777" w:rsidR="00443D4D" w:rsidRPr="004D13EF" w:rsidRDefault="00443D4D" w:rsidP="00235B89">
            <w:pPr>
              <w:widowControl w:val="0"/>
              <w:adjustRightInd w:val="0"/>
              <w:ind w:left="65"/>
              <w:jc w:val="both"/>
              <w:textAlignment w:val="baseline"/>
            </w:pPr>
            <w:r w:rsidRPr="004D13EF">
              <w:t>Wciągnik elektryczny przejezdny Q =5,0 Mg</w:t>
            </w:r>
          </w:p>
        </w:tc>
        <w:tc>
          <w:tcPr>
            <w:tcW w:w="2609" w:type="dxa"/>
            <w:vAlign w:val="center"/>
          </w:tcPr>
          <w:p w14:paraId="358168D7" w14:textId="77777777" w:rsidR="00443D4D" w:rsidRPr="004D13EF" w:rsidRDefault="00443D4D" w:rsidP="00235B89">
            <w:pPr>
              <w:widowControl w:val="0"/>
              <w:adjustRightInd w:val="0"/>
              <w:ind w:left="65"/>
              <w:jc w:val="both"/>
              <w:textAlignment w:val="baseline"/>
            </w:pPr>
            <w:r w:rsidRPr="004D13EF">
              <w:t>Sortownia nad torem nr 14</w:t>
            </w:r>
          </w:p>
        </w:tc>
        <w:tc>
          <w:tcPr>
            <w:tcW w:w="1417" w:type="dxa"/>
            <w:vAlign w:val="center"/>
          </w:tcPr>
          <w:p w14:paraId="409FC856" w14:textId="77777777" w:rsidR="00443D4D" w:rsidRPr="004D13EF" w:rsidRDefault="00443D4D" w:rsidP="00235B89">
            <w:pPr>
              <w:widowControl w:val="0"/>
              <w:adjustRightInd w:val="0"/>
              <w:ind w:left="65"/>
              <w:jc w:val="both"/>
              <w:textAlignment w:val="baseline"/>
            </w:pPr>
            <w:r w:rsidRPr="004D13EF">
              <w:t>482176</w:t>
            </w:r>
          </w:p>
        </w:tc>
        <w:tc>
          <w:tcPr>
            <w:tcW w:w="1418" w:type="dxa"/>
            <w:tcBorders>
              <w:right w:val="single" w:sz="12" w:space="0" w:color="auto"/>
            </w:tcBorders>
            <w:vAlign w:val="center"/>
          </w:tcPr>
          <w:p w14:paraId="4CD568FA" w14:textId="77777777" w:rsidR="00443D4D" w:rsidRPr="004D13EF" w:rsidRDefault="00443D4D" w:rsidP="00235B89">
            <w:pPr>
              <w:widowControl w:val="0"/>
              <w:adjustRightInd w:val="0"/>
              <w:ind w:left="65"/>
              <w:jc w:val="both"/>
              <w:textAlignment w:val="baseline"/>
            </w:pPr>
            <w:r w:rsidRPr="004D13EF">
              <w:t>8407003889</w:t>
            </w:r>
          </w:p>
        </w:tc>
      </w:tr>
      <w:tr w:rsidR="00443D4D" w:rsidRPr="004D13EF" w14:paraId="28521335" w14:textId="77777777" w:rsidTr="00235B89">
        <w:tc>
          <w:tcPr>
            <w:tcW w:w="567" w:type="dxa"/>
            <w:tcBorders>
              <w:left w:val="single" w:sz="12" w:space="0" w:color="auto"/>
            </w:tcBorders>
            <w:vAlign w:val="center"/>
          </w:tcPr>
          <w:p w14:paraId="6EF9EDAD"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051FE78F" w14:textId="77777777" w:rsidR="00443D4D" w:rsidRPr="004D13EF" w:rsidRDefault="00443D4D" w:rsidP="00235B89">
            <w:pPr>
              <w:widowControl w:val="0"/>
              <w:adjustRightInd w:val="0"/>
              <w:ind w:left="65"/>
              <w:jc w:val="both"/>
              <w:textAlignment w:val="baseline"/>
            </w:pPr>
            <w:r w:rsidRPr="004D13EF">
              <w:t>Wciągnik elektryczny przejezdny Q =2,0 Mg</w:t>
            </w:r>
          </w:p>
        </w:tc>
        <w:tc>
          <w:tcPr>
            <w:tcW w:w="2609" w:type="dxa"/>
            <w:vAlign w:val="center"/>
          </w:tcPr>
          <w:p w14:paraId="34030708" w14:textId="77777777" w:rsidR="00443D4D" w:rsidRPr="004D13EF" w:rsidRDefault="00443D4D" w:rsidP="00235B89">
            <w:pPr>
              <w:widowControl w:val="0"/>
              <w:adjustRightInd w:val="0"/>
              <w:ind w:left="65"/>
              <w:jc w:val="both"/>
              <w:textAlignment w:val="baseline"/>
            </w:pPr>
            <w:r w:rsidRPr="004D13EF">
              <w:t>Sortownia – hala pras filtracyjnych</w:t>
            </w:r>
          </w:p>
        </w:tc>
        <w:tc>
          <w:tcPr>
            <w:tcW w:w="1417" w:type="dxa"/>
            <w:vAlign w:val="center"/>
          </w:tcPr>
          <w:p w14:paraId="73318C94" w14:textId="77777777" w:rsidR="00443D4D" w:rsidRPr="004D13EF" w:rsidRDefault="00443D4D" w:rsidP="00235B89">
            <w:pPr>
              <w:widowControl w:val="0"/>
              <w:adjustRightInd w:val="0"/>
              <w:ind w:left="65"/>
              <w:jc w:val="both"/>
              <w:textAlignment w:val="baseline"/>
            </w:pPr>
            <w:r w:rsidRPr="004D13EF">
              <w:t>554893</w:t>
            </w:r>
          </w:p>
        </w:tc>
        <w:tc>
          <w:tcPr>
            <w:tcW w:w="1418" w:type="dxa"/>
            <w:tcBorders>
              <w:right w:val="single" w:sz="12" w:space="0" w:color="auto"/>
            </w:tcBorders>
            <w:vAlign w:val="center"/>
          </w:tcPr>
          <w:p w14:paraId="4EEAFF54" w14:textId="77777777" w:rsidR="00443D4D" w:rsidRPr="004D13EF" w:rsidRDefault="00443D4D" w:rsidP="00235B89">
            <w:pPr>
              <w:widowControl w:val="0"/>
              <w:adjustRightInd w:val="0"/>
              <w:ind w:left="65"/>
              <w:jc w:val="both"/>
              <w:textAlignment w:val="baseline"/>
            </w:pPr>
            <w:r w:rsidRPr="004D13EF">
              <w:t>8407006480</w:t>
            </w:r>
          </w:p>
        </w:tc>
      </w:tr>
      <w:tr w:rsidR="00443D4D" w:rsidRPr="004D13EF" w14:paraId="5943F5C9" w14:textId="77777777" w:rsidTr="00235B89">
        <w:tc>
          <w:tcPr>
            <w:tcW w:w="567" w:type="dxa"/>
            <w:tcBorders>
              <w:left w:val="single" w:sz="12" w:space="0" w:color="auto"/>
            </w:tcBorders>
            <w:tcMar>
              <w:top w:w="70" w:type="dxa"/>
              <w:bottom w:w="70" w:type="dxa"/>
            </w:tcMar>
            <w:vAlign w:val="center"/>
          </w:tcPr>
          <w:p w14:paraId="6FB79BFD"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tcMar>
              <w:top w:w="70" w:type="dxa"/>
              <w:bottom w:w="70" w:type="dxa"/>
            </w:tcMar>
            <w:vAlign w:val="center"/>
          </w:tcPr>
          <w:p w14:paraId="71E81A8A" w14:textId="77777777" w:rsidR="00443D4D" w:rsidRPr="004D13EF" w:rsidRDefault="00443D4D" w:rsidP="00235B89">
            <w:pPr>
              <w:widowControl w:val="0"/>
              <w:adjustRightInd w:val="0"/>
              <w:ind w:left="65"/>
              <w:jc w:val="both"/>
              <w:textAlignment w:val="baseline"/>
            </w:pPr>
            <w:r w:rsidRPr="004D13EF">
              <w:t>Wciągnik elektryczny przejezdny Q =2,0 Mg</w:t>
            </w:r>
          </w:p>
        </w:tc>
        <w:tc>
          <w:tcPr>
            <w:tcW w:w="2609" w:type="dxa"/>
            <w:tcMar>
              <w:top w:w="70" w:type="dxa"/>
              <w:bottom w:w="70" w:type="dxa"/>
            </w:tcMar>
            <w:vAlign w:val="center"/>
          </w:tcPr>
          <w:p w14:paraId="704F140B" w14:textId="77777777" w:rsidR="00443D4D" w:rsidRPr="004D13EF" w:rsidRDefault="00443D4D" w:rsidP="00235B89">
            <w:pPr>
              <w:widowControl w:val="0"/>
              <w:adjustRightInd w:val="0"/>
              <w:ind w:left="65"/>
              <w:jc w:val="both"/>
              <w:textAlignment w:val="baseline"/>
            </w:pPr>
            <w:r w:rsidRPr="004D13EF">
              <w:t>Sortownia – hala pras filtracyjnych</w:t>
            </w:r>
          </w:p>
        </w:tc>
        <w:tc>
          <w:tcPr>
            <w:tcW w:w="1417" w:type="dxa"/>
            <w:vAlign w:val="center"/>
          </w:tcPr>
          <w:p w14:paraId="24C0EA33" w14:textId="77777777" w:rsidR="00443D4D" w:rsidRPr="004D13EF" w:rsidRDefault="00443D4D" w:rsidP="00235B89">
            <w:pPr>
              <w:widowControl w:val="0"/>
              <w:adjustRightInd w:val="0"/>
              <w:ind w:left="65"/>
              <w:jc w:val="both"/>
              <w:textAlignment w:val="baseline"/>
            </w:pPr>
            <w:r w:rsidRPr="004D13EF">
              <w:t>554883</w:t>
            </w:r>
          </w:p>
        </w:tc>
        <w:tc>
          <w:tcPr>
            <w:tcW w:w="1418" w:type="dxa"/>
            <w:tcBorders>
              <w:right w:val="single" w:sz="12" w:space="0" w:color="auto"/>
            </w:tcBorders>
            <w:vAlign w:val="center"/>
          </w:tcPr>
          <w:p w14:paraId="17E57847" w14:textId="77777777" w:rsidR="00443D4D" w:rsidRPr="004D13EF" w:rsidRDefault="00443D4D" w:rsidP="00235B89">
            <w:pPr>
              <w:widowControl w:val="0"/>
              <w:adjustRightInd w:val="0"/>
              <w:ind w:left="65"/>
              <w:jc w:val="both"/>
              <w:textAlignment w:val="baseline"/>
            </w:pPr>
            <w:r w:rsidRPr="004D13EF">
              <w:t>8407006481</w:t>
            </w:r>
          </w:p>
        </w:tc>
      </w:tr>
      <w:tr w:rsidR="00443D4D" w:rsidRPr="004D13EF" w14:paraId="230A2D50" w14:textId="77777777" w:rsidTr="00235B89">
        <w:tc>
          <w:tcPr>
            <w:tcW w:w="567" w:type="dxa"/>
            <w:tcBorders>
              <w:left w:val="single" w:sz="12" w:space="0" w:color="auto"/>
            </w:tcBorders>
            <w:vAlign w:val="center"/>
          </w:tcPr>
          <w:p w14:paraId="1F39107D"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6B3A5789" w14:textId="77777777" w:rsidR="00443D4D" w:rsidRPr="004D13EF" w:rsidRDefault="00443D4D" w:rsidP="00235B89">
            <w:pPr>
              <w:widowControl w:val="0"/>
              <w:adjustRightInd w:val="0"/>
              <w:ind w:left="65"/>
              <w:jc w:val="both"/>
              <w:textAlignment w:val="baseline"/>
            </w:pPr>
            <w:r w:rsidRPr="004D13EF">
              <w:t>Wciągnik elektryczny przejezdny Q =3,2 Mg</w:t>
            </w:r>
          </w:p>
        </w:tc>
        <w:tc>
          <w:tcPr>
            <w:tcW w:w="2609" w:type="dxa"/>
            <w:vAlign w:val="center"/>
          </w:tcPr>
          <w:p w14:paraId="383D1197" w14:textId="77777777" w:rsidR="00443D4D" w:rsidRPr="004D13EF" w:rsidRDefault="00443D4D" w:rsidP="00235B89">
            <w:pPr>
              <w:widowControl w:val="0"/>
              <w:adjustRightInd w:val="0"/>
              <w:ind w:left="65"/>
              <w:jc w:val="both"/>
              <w:textAlignment w:val="baseline"/>
            </w:pPr>
            <w:r w:rsidRPr="004D13EF">
              <w:t>Płuczka – poziom +35 m. nad flotownikiem PAG1</w:t>
            </w:r>
          </w:p>
        </w:tc>
        <w:tc>
          <w:tcPr>
            <w:tcW w:w="1417" w:type="dxa"/>
            <w:vAlign w:val="center"/>
          </w:tcPr>
          <w:p w14:paraId="19D89A36" w14:textId="77777777" w:rsidR="00443D4D" w:rsidRPr="004D13EF" w:rsidRDefault="00443D4D" w:rsidP="00235B89">
            <w:pPr>
              <w:widowControl w:val="0"/>
              <w:adjustRightInd w:val="0"/>
              <w:ind w:left="65"/>
              <w:jc w:val="both"/>
              <w:textAlignment w:val="baseline"/>
            </w:pPr>
            <w:r w:rsidRPr="004D13EF">
              <w:t>245322</w:t>
            </w:r>
          </w:p>
        </w:tc>
        <w:tc>
          <w:tcPr>
            <w:tcW w:w="1418" w:type="dxa"/>
            <w:tcBorders>
              <w:right w:val="single" w:sz="12" w:space="0" w:color="auto"/>
            </w:tcBorders>
            <w:vAlign w:val="center"/>
          </w:tcPr>
          <w:p w14:paraId="25A0C09E" w14:textId="77777777" w:rsidR="00443D4D" w:rsidRPr="004D13EF" w:rsidRDefault="00443D4D" w:rsidP="00235B89">
            <w:pPr>
              <w:widowControl w:val="0"/>
              <w:adjustRightInd w:val="0"/>
              <w:ind w:left="65"/>
              <w:jc w:val="both"/>
              <w:textAlignment w:val="baseline"/>
            </w:pPr>
            <w:r w:rsidRPr="004D13EF">
              <w:t>8407000162</w:t>
            </w:r>
          </w:p>
        </w:tc>
      </w:tr>
      <w:tr w:rsidR="00443D4D" w:rsidRPr="004D13EF" w14:paraId="365AD7C3" w14:textId="77777777" w:rsidTr="00235B89">
        <w:tc>
          <w:tcPr>
            <w:tcW w:w="567" w:type="dxa"/>
            <w:tcBorders>
              <w:left w:val="single" w:sz="12" w:space="0" w:color="auto"/>
            </w:tcBorders>
            <w:vAlign w:val="center"/>
          </w:tcPr>
          <w:p w14:paraId="58792D94"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3BD66699" w14:textId="77777777" w:rsidR="00443D4D" w:rsidRPr="004D13EF" w:rsidRDefault="00443D4D" w:rsidP="00235B89">
            <w:pPr>
              <w:widowControl w:val="0"/>
              <w:adjustRightInd w:val="0"/>
              <w:ind w:left="65"/>
              <w:jc w:val="both"/>
              <w:textAlignment w:val="baseline"/>
            </w:pPr>
            <w:r w:rsidRPr="004D13EF">
              <w:t>Wciągnik elektr. przejezdny</w:t>
            </w:r>
            <w:r w:rsidRPr="004D13EF">
              <w:br/>
              <w:t>Q =5,0 Mg</w:t>
            </w:r>
          </w:p>
        </w:tc>
        <w:tc>
          <w:tcPr>
            <w:tcW w:w="2609" w:type="dxa"/>
            <w:vAlign w:val="center"/>
          </w:tcPr>
          <w:p w14:paraId="2B2AE1A3" w14:textId="77777777" w:rsidR="00443D4D" w:rsidRPr="004D13EF" w:rsidRDefault="00443D4D" w:rsidP="00235B89">
            <w:pPr>
              <w:widowControl w:val="0"/>
              <w:adjustRightInd w:val="0"/>
              <w:ind w:left="65"/>
              <w:jc w:val="both"/>
              <w:textAlignment w:val="baseline"/>
            </w:pPr>
            <w:r w:rsidRPr="004D13EF">
              <w:t>Płuczka poz. + 35,0 m., system “B Diss”</w:t>
            </w:r>
          </w:p>
        </w:tc>
        <w:tc>
          <w:tcPr>
            <w:tcW w:w="1417" w:type="dxa"/>
            <w:vAlign w:val="center"/>
          </w:tcPr>
          <w:p w14:paraId="271EECD4" w14:textId="77777777" w:rsidR="00443D4D" w:rsidRPr="004D13EF" w:rsidRDefault="00443D4D" w:rsidP="00235B89">
            <w:pPr>
              <w:widowControl w:val="0"/>
              <w:adjustRightInd w:val="0"/>
              <w:ind w:left="65"/>
              <w:jc w:val="both"/>
              <w:textAlignment w:val="baseline"/>
            </w:pPr>
            <w:r w:rsidRPr="004D13EF">
              <w:t>1088022</w:t>
            </w:r>
          </w:p>
        </w:tc>
        <w:tc>
          <w:tcPr>
            <w:tcW w:w="1418" w:type="dxa"/>
            <w:tcBorders>
              <w:right w:val="single" w:sz="12" w:space="0" w:color="auto"/>
            </w:tcBorders>
            <w:vAlign w:val="center"/>
          </w:tcPr>
          <w:p w14:paraId="687046D9" w14:textId="77777777" w:rsidR="00443D4D" w:rsidRPr="004D13EF" w:rsidRDefault="00443D4D" w:rsidP="00235B89">
            <w:pPr>
              <w:widowControl w:val="0"/>
              <w:adjustRightInd w:val="0"/>
              <w:ind w:left="65"/>
              <w:jc w:val="both"/>
              <w:textAlignment w:val="baseline"/>
            </w:pPr>
            <w:r w:rsidRPr="004D13EF">
              <w:t>8407000151</w:t>
            </w:r>
          </w:p>
        </w:tc>
      </w:tr>
      <w:tr w:rsidR="00443D4D" w:rsidRPr="004D13EF" w14:paraId="09E26E08" w14:textId="77777777" w:rsidTr="00235B89">
        <w:tc>
          <w:tcPr>
            <w:tcW w:w="567" w:type="dxa"/>
            <w:tcBorders>
              <w:left w:val="single" w:sz="12" w:space="0" w:color="auto"/>
            </w:tcBorders>
            <w:tcMar>
              <w:top w:w="70" w:type="dxa"/>
              <w:bottom w:w="70" w:type="dxa"/>
            </w:tcMar>
            <w:vAlign w:val="center"/>
          </w:tcPr>
          <w:p w14:paraId="56142104"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tcMar>
              <w:top w:w="70" w:type="dxa"/>
              <w:bottom w:w="70" w:type="dxa"/>
            </w:tcMar>
            <w:vAlign w:val="center"/>
          </w:tcPr>
          <w:p w14:paraId="5D4373BD" w14:textId="77777777" w:rsidR="00443D4D" w:rsidRPr="004D13EF" w:rsidRDefault="00443D4D" w:rsidP="00235B89">
            <w:pPr>
              <w:widowControl w:val="0"/>
              <w:adjustRightInd w:val="0"/>
              <w:ind w:left="65"/>
              <w:jc w:val="both"/>
              <w:textAlignment w:val="baseline"/>
            </w:pPr>
            <w:r w:rsidRPr="004D13EF">
              <w:t>Wciągnik elektryczny przejezdny Q =3,2 Mg</w:t>
            </w:r>
          </w:p>
        </w:tc>
        <w:tc>
          <w:tcPr>
            <w:tcW w:w="2609" w:type="dxa"/>
            <w:tcMar>
              <w:top w:w="70" w:type="dxa"/>
              <w:bottom w:w="70" w:type="dxa"/>
            </w:tcMar>
            <w:vAlign w:val="center"/>
          </w:tcPr>
          <w:p w14:paraId="7FBBF8F7" w14:textId="77777777" w:rsidR="00443D4D" w:rsidRPr="004D13EF" w:rsidRDefault="00443D4D" w:rsidP="00235B89">
            <w:pPr>
              <w:widowControl w:val="0"/>
              <w:adjustRightInd w:val="0"/>
              <w:ind w:left="65"/>
              <w:jc w:val="both"/>
              <w:textAlignment w:val="baseline"/>
            </w:pPr>
            <w:r w:rsidRPr="004D13EF">
              <w:t>Pompownia przy osadnikach</w:t>
            </w:r>
          </w:p>
          <w:p w14:paraId="694B1DBB" w14:textId="77777777" w:rsidR="00443D4D" w:rsidRPr="004D13EF" w:rsidRDefault="00443D4D" w:rsidP="00235B89">
            <w:pPr>
              <w:widowControl w:val="0"/>
              <w:adjustRightInd w:val="0"/>
              <w:ind w:left="65"/>
              <w:jc w:val="both"/>
              <w:textAlignment w:val="baseline"/>
            </w:pPr>
            <w:r w:rsidRPr="004D13EF">
              <w:t>“Dorra”</w:t>
            </w:r>
          </w:p>
        </w:tc>
        <w:tc>
          <w:tcPr>
            <w:tcW w:w="1417" w:type="dxa"/>
            <w:vAlign w:val="center"/>
          </w:tcPr>
          <w:p w14:paraId="01C06E79" w14:textId="77777777" w:rsidR="00443D4D" w:rsidRPr="004D13EF" w:rsidRDefault="00443D4D" w:rsidP="00235B89">
            <w:pPr>
              <w:widowControl w:val="0"/>
              <w:adjustRightInd w:val="0"/>
              <w:ind w:left="65"/>
              <w:jc w:val="both"/>
              <w:textAlignment w:val="baseline"/>
            </w:pPr>
            <w:r w:rsidRPr="004D13EF">
              <w:t>1228438</w:t>
            </w:r>
          </w:p>
        </w:tc>
        <w:tc>
          <w:tcPr>
            <w:tcW w:w="1418" w:type="dxa"/>
            <w:tcBorders>
              <w:right w:val="single" w:sz="12" w:space="0" w:color="auto"/>
            </w:tcBorders>
            <w:vAlign w:val="center"/>
          </w:tcPr>
          <w:p w14:paraId="4E5ABBC6" w14:textId="77777777" w:rsidR="00443D4D" w:rsidRPr="004D13EF" w:rsidRDefault="00443D4D" w:rsidP="00235B89">
            <w:pPr>
              <w:widowControl w:val="0"/>
              <w:adjustRightInd w:val="0"/>
              <w:ind w:left="65"/>
              <w:jc w:val="both"/>
              <w:textAlignment w:val="baseline"/>
            </w:pPr>
            <w:r w:rsidRPr="004D13EF">
              <w:t>8407000331</w:t>
            </w:r>
          </w:p>
        </w:tc>
      </w:tr>
      <w:tr w:rsidR="00443D4D" w:rsidRPr="004D13EF" w14:paraId="43C6AEC1" w14:textId="77777777" w:rsidTr="00235B89">
        <w:tc>
          <w:tcPr>
            <w:tcW w:w="567" w:type="dxa"/>
            <w:tcBorders>
              <w:left w:val="single" w:sz="12" w:space="0" w:color="auto"/>
            </w:tcBorders>
            <w:vAlign w:val="center"/>
          </w:tcPr>
          <w:p w14:paraId="4EA3DDE1"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7F83EAAF" w14:textId="77777777" w:rsidR="00443D4D" w:rsidRPr="004D13EF" w:rsidRDefault="00443D4D" w:rsidP="00235B89">
            <w:pPr>
              <w:widowControl w:val="0"/>
              <w:adjustRightInd w:val="0"/>
              <w:ind w:left="65"/>
              <w:jc w:val="both"/>
              <w:textAlignment w:val="baseline"/>
            </w:pPr>
            <w:r w:rsidRPr="004D13EF">
              <w:t>Wciągnik elektryczny przejezdny Q =5,0 Mg</w:t>
            </w:r>
          </w:p>
        </w:tc>
        <w:tc>
          <w:tcPr>
            <w:tcW w:w="2609" w:type="dxa"/>
            <w:vAlign w:val="center"/>
          </w:tcPr>
          <w:p w14:paraId="02CF35A3" w14:textId="77777777" w:rsidR="00443D4D" w:rsidRPr="004D13EF" w:rsidRDefault="00443D4D" w:rsidP="00235B89">
            <w:pPr>
              <w:widowControl w:val="0"/>
              <w:adjustRightInd w:val="0"/>
              <w:ind w:left="65"/>
              <w:jc w:val="both"/>
              <w:textAlignment w:val="baseline"/>
            </w:pPr>
            <w:r w:rsidRPr="004D13EF">
              <w:t>ZPMW poz. +39,6 m</w:t>
            </w:r>
          </w:p>
        </w:tc>
        <w:tc>
          <w:tcPr>
            <w:tcW w:w="1417" w:type="dxa"/>
            <w:vAlign w:val="center"/>
          </w:tcPr>
          <w:p w14:paraId="62495DA5" w14:textId="77777777" w:rsidR="00443D4D" w:rsidRPr="004D13EF" w:rsidRDefault="00443D4D" w:rsidP="00235B89">
            <w:pPr>
              <w:widowControl w:val="0"/>
              <w:adjustRightInd w:val="0"/>
              <w:ind w:left="65"/>
              <w:jc w:val="both"/>
              <w:textAlignment w:val="baseline"/>
            </w:pPr>
            <w:r w:rsidRPr="004D13EF">
              <w:t>1222532</w:t>
            </w:r>
          </w:p>
        </w:tc>
        <w:tc>
          <w:tcPr>
            <w:tcW w:w="1418" w:type="dxa"/>
            <w:tcBorders>
              <w:right w:val="single" w:sz="12" w:space="0" w:color="auto"/>
            </w:tcBorders>
            <w:vAlign w:val="center"/>
          </w:tcPr>
          <w:p w14:paraId="339A5BF6" w14:textId="77777777" w:rsidR="00443D4D" w:rsidRPr="004D13EF" w:rsidRDefault="00443D4D" w:rsidP="00235B89">
            <w:pPr>
              <w:widowControl w:val="0"/>
              <w:adjustRightInd w:val="0"/>
              <w:ind w:left="65"/>
              <w:jc w:val="both"/>
              <w:textAlignment w:val="baseline"/>
            </w:pPr>
            <w:r w:rsidRPr="004D13EF">
              <w:t>8407000332</w:t>
            </w:r>
          </w:p>
        </w:tc>
      </w:tr>
      <w:tr w:rsidR="00443D4D" w:rsidRPr="004D13EF" w14:paraId="04718315" w14:textId="77777777" w:rsidTr="00235B89">
        <w:tc>
          <w:tcPr>
            <w:tcW w:w="567" w:type="dxa"/>
            <w:tcBorders>
              <w:left w:val="single" w:sz="12" w:space="0" w:color="auto"/>
            </w:tcBorders>
            <w:vAlign w:val="center"/>
          </w:tcPr>
          <w:p w14:paraId="382AF968"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63AED5B5" w14:textId="77777777" w:rsidR="00443D4D" w:rsidRPr="004D13EF" w:rsidRDefault="00443D4D" w:rsidP="00235B89">
            <w:pPr>
              <w:widowControl w:val="0"/>
              <w:adjustRightInd w:val="0"/>
              <w:ind w:left="65"/>
              <w:jc w:val="both"/>
              <w:textAlignment w:val="baseline"/>
            </w:pPr>
            <w:r w:rsidRPr="004D13EF">
              <w:t>Wciągnik elektryczny przejezdny Q =3,0 Mg</w:t>
            </w:r>
          </w:p>
        </w:tc>
        <w:tc>
          <w:tcPr>
            <w:tcW w:w="2609" w:type="dxa"/>
            <w:vAlign w:val="center"/>
          </w:tcPr>
          <w:p w14:paraId="4549732B" w14:textId="77777777" w:rsidR="00443D4D" w:rsidRPr="004D13EF" w:rsidRDefault="00443D4D" w:rsidP="00235B89">
            <w:pPr>
              <w:widowControl w:val="0"/>
              <w:adjustRightInd w:val="0"/>
              <w:ind w:left="65"/>
              <w:jc w:val="both"/>
              <w:textAlignment w:val="baseline"/>
            </w:pPr>
            <w:r w:rsidRPr="004D13EF">
              <w:t>Budynek zbiornika węgla surowego</w:t>
            </w:r>
          </w:p>
        </w:tc>
        <w:tc>
          <w:tcPr>
            <w:tcW w:w="1417" w:type="dxa"/>
            <w:vAlign w:val="center"/>
          </w:tcPr>
          <w:p w14:paraId="2DD42079" w14:textId="77777777" w:rsidR="00443D4D" w:rsidRPr="004D13EF" w:rsidRDefault="00443D4D" w:rsidP="00235B89">
            <w:pPr>
              <w:widowControl w:val="0"/>
              <w:adjustRightInd w:val="0"/>
              <w:ind w:left="65"/>
              <w:jc w:val="both"/>
              <w:textAlignment w:val="baseline"/>
            </w:pPr>
            <w:r w:rsidRPr="004D13EF">
              <w:t>86103697</w:t>
            </w:r>
          </w:p>
        </w:tc>
        <w:tc>
          <w:tcPr>
            <w:tcW w:w="1418" w:type="dxa"/>
            <w:tcBorders>
              <w:right w:val="single" w:sz="12" w:space="0" w:color="auto"/>
            </w:tcBorders>
            <w:vAlign w:val="center"/>
          </w:tcPr>
          <w:p w14:paraId="3DEE925B" w14:textId="77777777" w:rsidR="00443D4D" w:rsidRPr="004D13EF" w:rsidRDefault="00443D4D" w:rsidP="00235B89">
            <w:pPr>
              <w:widowControl w:val="0"/>
              <w:adjustRightInd w:val="0"/>
              <w:ind w:left="65"/>
              <w:jc w:val="both"/>
              <w:textAlignment w:val="baseline"/>
            </w:pPr>
            <w:r w:rsidRPr="004D13EF">
              <w:t>8407000511</w:t>
            </w:r>
          </w:p>
        </w:tc>
      </w:tr>
      <w:tr w:rsidR="00443D4D" w:rsidRPr="004D13EF" w14:paraId="30DFCCE8" w14:textId="77777777" w:rsidTr="00235B89">
        <w:tc>
          <w:tcPr>
            <w:tcW w:w="567" w:type="dxa"/>
            <w:tcBorders>
              <w:left w:val="single" w:sz="12" w:space="0" w:color="auto"/>
            </w:tcBorders>
            <w:vAlign w:val="center"/>
          </w:tcPr>
          <w:p w14:paraId="11BE5DD3"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4F222D09" w14:textId="77777777" w:rsidR="00443D4D" w:rsidRPr="004D13EF" w:rsidRDefault="00443D4D" w:rsidP="00235B89">
            <w:pPr>
              <w:widowControl w:val="0"/>
              <w:adjustRightInd w:val="0"/>
              <w:ind w:left="65"/>
              <w:jc w:val="both"/>
              <w:textAlignment w:val="baseline"/>
            </w:pPr>
            <w:r w:rsidRPr="004D13EF">
              <w:t>Wciągnik elektryczny przejezdny Q =3,0 Mg</w:t>
            </w:r>
          </w:p>
        </w:tc>
        <w:tc>
          <w:tcPr>
            <w:tcW w:w="2609" w:type="dxa"/>
            <w:vAlign w:val="center"/>
          </w:tcPr>
          <w:p w14:paraId="6D2693C0" w14:textId="77777777" w:rsidR="00443D4D" w:rsidRPr="004D13EF" w:rsidRDefault="00443D4D" w:rsidP="00235B89">
            <w:pPr>
              <w:widowControl w:val="0"/>
              <w:adjustRightInd w:val="0"/>
              <w:ind w:left="65"/>
              <w:jc w:val="both"/>
              <w:textAlignment w:val="baseline"/>
            </w:pPr>
            <w:r w:rsidRPr="004D13EF">
              <w:t>Budynek zb. węgla surowego</w:t>
            </w:r>
          </w:p>
        </w:tc>
        <w:tc>
          <w:tcPr>
            <w:tcW w:w="1417" w:type="dxa"/>
            <w:vAlign w:val="center"/>
          </w:tcPr>
          <w:p w14:paraId="7BFF12A6" w14:textId="77777777" w:rsidR="00443D4D" w:rsidRPr="004D13EF" w:rsidRDefault="00443D4D" w:rsidP="00235B89">
            <w:pPr>
              <w:widowControl w:val="0"/>
              <w:adjustRightInd w:val="0"/>
              <w:ind w:left="65"/>
              <w:jc w:val="both"/>
              <w:textAlignment w:val="baseline"/>
            </w:pPr>
            <w:r w:rsidRPr="004D13EF">
              <w:t>86103706</w:t>
            </w:r>
          </w:p>
        </w:tc>
        <w:tc>
          <w:tcPr>
            <w:tcW w:w="1418" w:type="dxa"/>
            <w:tcBorders>
              <w:right w:val="single" w:sz="12" w:space="0" w:color="auto"/>
            </w:tcBorders>
            <w:vAlign w:val="center"/>
          </w:tcPr>
          <w:p w14:paraId="037B6BB6" w14:textId="77777777" w:rsidR="00443D4D" w:rsidRPr="004D13EF" w:rsidRDefault="00443D4D" w:rsidP="00235B89">
            <w:pPr>
              <w:widowControl w:val="0"/>
              <w:adjustRightInd w:val="0"/>
              <w:ind w:left="65"/>
              <w:jc w:val="both"/>
              <w:textAlignment w:val="baseline"/>
            </w:pPr>
            <w:r w:rsidRPr="004D13EF">
              <w:t>8407000513</w:t>
            </w:r>
          </w:p>
        </w:tc>
      </w:tr>
      <w:tr w:rsidR="00443D4D" w:rsidRPr="004D13EF" w14:paraId="77FD96FE" w14:textId="77777777" w:rsidTr="00235B89">
        <w:tc>
          <w:tcPr>
            <w:tcW w:w="567" w:type="dxa"/>
            <w:tcBorders>
              <w:left w:val="single" w:sz="12" w:space="0" w:color="auto"/>
            </w:tcBorders>
            <w:vAlign w:val="center"/>
          </w:tcPr>
          <w:p w14:paraId="14C4A512"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56FD4D46" w14:textId="77777777" w:rsidR="00443D4D" w:rsidRPr="004D13EF" w:rsidRDefault="00443D4D" w:rsidP="00235B89">
            <w:pPr>
              <w:widowControl w:val="0"/>
              <w:adjustRightInd w:val="0"/>
              <w:ind w:left="65"/>
              <w:jc w:val="both"/>
              <w:textAlignment w:val="baseline"/>
            </w:pPr>
            <w:r w:rsidRPr="004D13EF">
              <w:t>Wciągnik elektryczny przejezdny Q =3,2 Mg</w:t>
            </w:r>
          </w:p>
        </w:tc>
        <w:tc>
          <w:tcPr>
            <w:tcW w:w="2609" w:type="dxa"/>
            <w:vAlign w:val="center"/>
          </w:tcPr>
          <w:p w14:paraId="4E8A56F0" w14:textId="77777777" w:rsidR="00443D4D" w:rsidRPr="004D13EF" w:rsidRDefault="00443D4D" w:rsidP="00235B89">
            <w:pPr>
              <w:widowControl w:val="0"/>
              <w:adjustRightInd w:val="0"/>
              <w:ind w:left="65"/>
              <w:jc w:val="both"/>
              <w:textAlignment w:val="baseline"/>
            </w:pPr>
            <w:r w:rsidRPr="004D13EF">
              <w:t>Sortownia</w:t>
            </w:r>
          </w:p>
        </w:tc>
        <w:tc>
          <w:tcPr>
            <w:tcW w:w="1417" w:type="dxa"/>
            <w:vAlign w:val="center"/>
          </w:tcPr>
          <w:p w14:paraId="2C360D3B" w14:textId="77777777" w:rsidR="00443D4D" w:rsidRPr="004D13EF" w:rsidRDefault="00443D4D" w:rsidP="00235B89">
            <w:pPr>
              <w:widowControl w:val="0"/>
              <w:adjustRightInd w:val="0"/>
              <w:ind w:left="65"/>
              <w:jc w:val="both"/>
              <w:textAlignment w:val="baseline"/>
            </w:pPr>
            <w:r w:rsidRPr="004D13EF">
              <w:t>87102725</w:t>
            </w:r>
          </w:p>
        </w:tc>
        <w:tc>
          <w:tcPr>
            <w:tcW w:w="1418" w:type="dxa"/>
            <w:tcBorders>
              <w:right w:val="single" w:sz="12" w:space="0" w:color="auto"/>
            </w:tcBorders>
            <w:vAlign w:val="center"/>
          </w:tcPr>
          <w:p w14:paraId="30A65452" w14:textId="77777777" w:rsidR="00443D4D" w:rsidRPr="004D13EF" w:rsidRDefault="00443D4D" w:rsidP="00235B89">
            <w:pPr>
              <w:widowControl w:val="0"/>
              <w:adjustRightInd w:val="0"/>
              <w:ind w:left="65"/>
              <w:jc w:val="both"/>
              <w:textAlignment w:val="baseline"/>
            </w:pPr>
            <w:r w:rsidRPr="004D13EF">
              <w:t>8407000535</w:t>
            </w:r>
          </w:p>
        </w:tc>
      </w:tr>
      <w:tr w:rsidR="00443D4D" w:rsidRPr="004D13EF" w14:paraId="7A61A7AE" w14:textId="77777777" w:rsidTr="00235B89">
        <w:tc>
          <w:tcPr>
            <w:tcW w:w="567" w:type="dxa"/>
            <w:tcBorders>
              <w:left w:val="single" w:sz="12" w:space="0" w:color="auto"/>
            </w:tcBorders>
            <w:vAlign w:val="center"/>
          </w:tcPr>
          <w:p w14:paraId="569679DF"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65CE338E" w14:textId="77777777" w:rsidR="00443D4D" w:rsidRPr="004D13EF" w:rsidRDefault="00443D4D" w:rsidP="00235B89">
            <w:pPr>
              <w:widowControl w:val="0"/>
              <w:adjustRightInd w:val="0"/>
              <w:ind w:left="65"/>
              <w:jc w:val="both"/>
              <w:textAlignment w:val="baseline"/>
            </w:pPr>
            <w:r w:rsidRPr="004D13EF">
              <w:t>Wciągnik elektryczny przejezdny Q =5,0 Mg</w:t>
            </w:r>
          </w:p>
        </w:tc>
        <w:tc>
          <w:tcPr>
            <w:tcW w:w="2609" w:type="dxa"/>
            <w:vAlign w:val="center"/>
          </w:tcPr>
          <w:p w14:paraId="329CBCBB" w14:textId="77777777" w:rsidR="00443D4D" w:rsidRPr="004D13EF" w:rsidRDefault="00443D4D" w:rsidP="00235B89">
            <w:pPr>
              <w:widowControl w:val="0"/>
              <w:adjustRightInd w:val="0"/>
              <w:ind w:left="65"/>
              <w:jc w:val="both"/>
              <w:textAlignment w:val="baseline"/>
            </w:pPr>
            <w:r w:rsidRPr="004D13EF">
              <w:t>ZPMW poz. +40,2 m. nad</w:t>
            </w:r>
          </w:p>
          <w:p w14:paraId="42012C39" w14:textId="77777777" w:rsidR="00443D4D" w:rsidRPr="004D13EF" w:rsidRDefault="00443D4D" w:rsidP="00235B89">
            <w:pPr>
              <w:widowControl w:val="0"/>
              <w:adjustRightInd w:val="0"/>
              <w:ind w:left="65"/>
              <w:jc w:val="both"/>
              <w:textAlignment w:val="baseline"/>
            </w:pPr>
            <w:r w:rsidRPr="004D13EF">
              <w:t>DWA segment A</w:t>
            </w:r>
          </w:p>
        </w:tc>
        <w:tc>
          <w:tcPr>
            <w:tcW w:w="1417" w:type="dxa"/>
            <w:vAlign w:val="center"/>
          </w:tcPr>
          <w:p w14:paraId="420A5BD3" w14:textId="77777777" w:rsidR="00443D4D" w:rsidRPr="004D13EF" w:rsidRDefault="00443D4D" w:rsidP="00235B89">
            <w:pPr>
              <w:widowControl w:val="0"/>
              <w:adjustRightInd w:val="0"/>
              <w:ind w:left="65"/>
              <w:jc w:val="both"/>
              <w:textAlignment w:val="baseline"/>
            </w:pPr>
            <w:r w:rsidRPr="004D13EF">
              <w:t>617636</w:t>
            </w:r>
          </w:p>
        </w:tc>
        <w:tc>
          <w:tcPr>
            <w:tcW w:w="1418" w:type="dxa"/>
            <w:tcBorders>
              <w:right w:val="single" w:sz="12" w:space="0" w:color="auto"/>
            </w:tcBorders>
            <w:vAlign w:val="center"/>
          </w:tcPr>
          <w:p w14:paraId="227194AE" w14:textId="77777777" w:rsidR="00443D4D" w:rsidRPr="004D13EF" w:rsidRDefault="00443D4D" w:rsidP="00235B89">
            <w:pPr>
              <w:widowControl w:val="0"/>
              <w:adjustRightInd w:val="0"/>
              <w:ind w:left="65"/>
              <w:jc w:val="both"/>
              <w:textAlignment w:val="baseline"/>
            </w:pPr>
            <w:r w:rsidRPr="004D13EF">
              <w:t>8407000536</w:t>
            </w:r>
          </w:p>
        </w:tc>
      </w:tr>
      <w:tr w:rsidR="00443D4D" w:rsidRPr="004D13EF" w14:paraId="447AC673" w14:textId="77777777" w:rsidTr="00235B89">
        <w:tc>
          <w:tcPr>
            <w:tcW w:w="567" w:type="dxa"/>
            <w:tcBorders>
              <w:left w:val="single" w:sz="12" w:space="0" w:color="auto"/>
            </w:tcBorders>
            <w:vAlign w:val="center"/>
          </w:tcPr>
          <w:p w14:paraId="0F6AC190"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0D9074D4" w14:textId="77777777" w:rsidR="00443D4D" w:rsidRPr="004D13EF" w:rsidRDefault="00443D4D" w:rsidP="00235B89">
            <w:pPr>
              <w:widowControl w:val="0"/>
              <w:adjustRightInd w:val="0"/>
              <w:ind w:left="65"/>
              <w:jc w:val="both"/>
              <w:textAlignment w:val="baseline"/>
            </w:pPr>
            <w:r w:rsidRPr="004D13EF">
              <w:t>Wciągnik elektryczny przejezdny Q =2,0 Mg</w:t>
            </w:r>
          </w:p>
        </w:tc>
        <w:tc>
          <w:tcPr>
            <w:tcW w:w="2609" w:type="dxa"/>
            <w:vAlign w:val="center"/>
          </w:tcPr>
          <w:p w14:paraId="79DE8F60" w14:textId="77777777" w:rsidR="00443D4D" w:rsidRPr="004D13EF" w:rsidRDefault="00443D4D" w:rsidP="00235B89">
            <w:pPr>
              <w:widowControl w:val="0"/>
              <w:adjustRightInd w:val="0"/>
              <w:ind w:left="65"/>
              <w:jc w:val="both"/>
              <w:textAlignment w:val="baseline"/>
            </w:pPr>
            <w:r w:rsidRPr="004D13EF">
              <w:t>Sortownia prasy 5 i 6</w:t>
            </w:r>
          </w:p>
        </w:tc>
        <w:tc>
          <w:tcPr>
            <w:tcW w:w="1417" w:type="dxa"/>
            <w:vAlign w:val="center"/>
          </w:tcPr>
          <w:p w14:paraId="6A2F5613" w14:textId="77777777" w:rsidR="00443D4D" w:rsidRPr="004D13EF" w:rsidRDefault="00443D4D" w:rsidP="00235B89">
            <w:pPr>
              <w:widowControl w:val="0"/>
              <w:adjustRightInd w:val="0"/>
              <w:ind w:left="65"/>
              <w:jc w:val="both"/>
              <w:textAlignment w:val="baseline"/>
            </w:pPr>
            <w:r w:rsidRPr="004D13EF">
              <w:t>86102752</w:t>
            </w:r>
          </w:p>
        </w:tc>
        <w:tc>
          <w:tcPr>
            <w:tcW w:w="1418" w:type="dxa"/>
            <w:tcBorders>
              <w:right w:val="single" w:sz="12" w:space="0" w:color="auto"/>
            </w:tcBorders>
            <w:vAlign w:val="center"/>
          </w:tcPr>
          <w:p w14:paraId="35060F03" w14:textId="77777777" w:rsidR="00443D4D" w:rsidRPr="004D13EF" w:rsidRDefault="00443D4D" w:rsidP="00235B89">
            <w:pPr>
              <w:widowControl w:val="0"/>
              <w:adjustRightInd w:val="0"/>
              <w:ind w:left="65"/>
              <w:jc w:val="both"/>
              <w:textAlignment w:val="baseline"/>
            </w:pPr>
            <w:r w:rsidRPr="004D13EF">
              <w:t>8407000973</w:t>
            </w:r>
          </w:p>
        </w:tc>
      </w:tr>
      <w:tr w:rsidR="00443D4D" w:rsidRPr="004D13EF" w14:paraId="4A747400" w14:textId="77777777" w:rsidTr="00235B89">
        <w:tc>
          <w:tcPr>
            <w:tcW w:w="567" w:type="dxa"/>
            <w:tcBorders>
              <w:left w:val="single" w:sz="12" w:space="0" w:color="auto"/>
            </w:tcBorders>
            <w:vAlign w:val="center"/>
          </w:tcPr>
          <w:p w14:paraId="351BF3E2"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0C67F13B" w14:textId="77777777" w:rsidR="00443D4D" w:rsidRPr="004D13EF" w:rsidRDefault="00443D4D" w:rsidP="00235B89">
            <w:pPr>
              <w:widowControl w:val="0"/>
              <w:adjustRightInd w:val="0"/>
              <w:ind w:left="65"/>
              <w:jc w:val="both"/>
              <w:textAlignment w:val="baseline"/>
            </w:pPr>
            <w:r w:rsidRPr="004D13EF">
              <w:t>Wciągnik elektryczny przejezdny Q =3,2 Mg</w:t>
            </w:r>
          </w:p>
        </w:tc>
        <w:tc>
          <w:tcPr>
            <w:tcW w:w="2609" w:type="dxa"/>
            <w:vAlign w:val="center"/>
          </w:tcPr>
          <w:p w14:paraId="0A9E2CE5" w14:textId="77777777" w:rsidR="00443D4D" w:rsidRPr="004D13EF" w:rsidRDefault="00443D4D" w:rsidP="00235B89">
            <w:pPr>
              <w:widowControl w:val="0"/>
              <w:adjustRightInd w:val="0"/>
              <w:ind w:left="65"/>
              <w:jc w:val="both"/>
              <w:textAlignment w:val="baseline"/>
            </w:pPr>
            <w:r w:rsidRPr="004D13EF">
              <w:t>Płuczka poz. +35 m nad osadzarką system A</w:t>
            </w:r>
          </w:p>
        </w:tc>
        <w:tc>
          <w:tcPr>
            <w:tcW w:w="1417" w:type="dxa"/>
            <w:vAlign w:val="center"/>
          </w:tcPr>
          <w:p w14:paraId="712CF31A" w14:textId="77777777" w:rsidR="00443D4D" w:rsidRPr="004D13EF" w:rsidRDefault="00443D4D" w:rsidP="00235B89">
            <w:pPr>
              <w:widowControl w:val="0"/>
              <w:adjustRightInd w:val="0"/>
              <w:ind w:left="65"/>
              <w:jc w:val="both"/>
              <w:textAlignment w:val="baseline"/>
            </w:pPr>
            <w:r w:rsidRPr="004D13EF">
              <w:t>90106096</w:t>
            </w:r>
          </w:p>
        </w:tc>
        <w:tc>
          <w:tcPr>
            <w:tcW w:w="1418" w:type="dxa"/>
            <w:tcBorders>
              <w:right w:val="single" w:sz="12" w:space="0" w:color="auto"/>
            </w:tcBorders>
            <w:vAlign w:val="center"/>
          </w:tcPr>
          <w:p w14:paraId="64772933" w14:textId="77777777" w:rsidR="00443D4D" w:rsidRPr="004D13EF" w:rsidRDefault="00443D4D" w:rsidP="00235B89">
            <w:pPr>
              <w:widowControl w:val="0"/>
              <w:adjustRightInd w:val="0"/>
              <w:ind w:left="65"/>
              <w:jc w:val="both"/>
              <w:textAlignment w:val="baseline"/>
            </w:pPr>
            <w:r w:rsidRPr="004D13EF">
              <w:t>8407000974</w:t>
            </w:r>
          </w:p>
        </w:tc>
      </w:tr>
      <w:tr w:rsidR="00443D4D" w:rsidRPr="004D13EF" w14:paraId="490E0EEB" w14:textId="77777777" w:rsidTr="00235B89">
        <w:tc>
          <w:tcPr>
            <w:tcW w:w="567" w:type="dxa"/>
            <w:tcBorders>
              <w:left w:val="single" w:sz="12" w:space="0" w:color="auto"/>
            </w:tcBorders>
            <w:vAlign w:val="center"/>
          </w:tcPr>
          <w:p w14:paraId="7093021B"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52C4CB68" w14:textId="77777777" w:rsidR="00443D4D" w:rsidRPr="004D13EF" w:rsidRDefault="00443D4D" w:rsidP="00235B89">
            <w:pPr>
              <w:widowControl w:val="0"/>
              <w:adjustRightInd w:val="0"/>
              <w:ind w:left="65"/>
              <w:jc w:val="both"/>
              <w:textAlignment w:val="baseline"/>
            </w:pPr>
            <w:r w:rsidRPr="004D13EF">
              <w:t>Wciągnik elektryczny przejezdny Q =5,0 Mg</w:t>
            </w:r>
          </w:p>
        </w:tc>
        <w:tc>
          <w:tcPr>
            <w:tcW w:w="2609" w:type="dxa"/>
            <w:vAlign w:val="center"/>
          </w:tcPr>
          <w:p w14:paraId="62BC2986" w14:textId="77777777" w:rsidR="00443D4D" w:rsidRPr="004D13EF" w:rsidRDefault="00443D4D" w:rsidP="00235B89">
            <w:pPr>
              <w:widowControl w:val="0"/>
              <w:adjustRightInd w:val="0"/>
              <w:ind w:left="65"/>
              <w:jc w:val="both"/>
              <w:textAlignment w:val="baseline"/>
            </w:pPr>
            <w:r w:rsidRPr="004D13EF">
              <w:t>ZPMW obiekt 3.1</w:t>
            </w:r>
          </w:p>
        </w:tc>
        <w:tc>
          <w:tcPr>
            <w:tcW w:w="1417" w:type="dxa"/>
            <w:vAlign w:val="center"/>
          </w:tcPr>
          <w:p w14:paraId="6791E43A" w14:textId="77777777" w:rsidR="00443D4D" w:rsidRPr="004D13EF" w:rsidRDefault="00443D4D" w:rsidP="00235B89">
            <w:pPr>
              <w:widowControl w:val="0"/>
              <w:adjustRightInd w:val="0"/>
              <w:ind w:left="65"/>
              <w:jc w:val="both"/>
              <w:textAlignment w:val="baseline"/>
            </w:pPr>
            <w:r w:rsidRPr="004D13EF">
              <w:t>79654</w:t>
            </w:r>
          </w:p>
        </w:tc>
        <w:tc>
          <w:tcPr>
            <w:tcW w:w="1418" w:type="dxa"/>
            <w:tcBorders>
              <w:right w:val="single" w:sz="12" w:space="0" w:color="auto"/>
            </w:tcBorders>
            <w:vAlign w:val="center"/>
          </w:tcPr>
          <w:p w14:paraId="62ED6A26" w14:textId="77777777" w:rsidR="00443D4D" w:rsidRPr="004D13EF" w:rsidRDefault="00443D4D" w:rsidP="00235B89">
            <w:pPr>
              <w:widowControl w:val="0"/>
              <w:adjustRightInd w:val="0"/>
              <w:ind w:left="65"/>
              <w:jc w:val="both"/>
              <w:textAlignment w:val="baseline"/>
            </w:pPr>
            <w:r w:rsidRPr="004D13EF">
              <w:t>8407000975</w:t>
            </w:r>
          </w:p>
        </w:tc>
      </w:tr>
      <w:tr w:rsidR="00443D4D" w:rsidRPr="004D13EF" w14:paraId="69D7B2A2" w14:textId="77777777" w:rsidTr="00235B89">
        <w:tc>
          <w:tcPr>
            <w:tcW w:w="567" w:type="dxa"/>
            <w:tcBorders>
              <w:left w:val="single" w:sz="12" w:space="0" w:color="auto"/>
            </w:tcBorders>
            <w:vAlign w:val="center"/>
          </w:tcPr>
          <w:p w14:paraId="3B5F226A"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4BB81C91" w14:textId="77777777" w:rsidR="00443D4D" w:rsidRPr="004D13EF" w:rsidRDefault="00443D4D" w:rsidP="00235B89">
            <w:pPr>
              <w:widowControl w:val="0"/>
              <w:adjustRightInd w:val="0"/>
              <w:ind w:left="65"/>
              <w:jc w:val="both"/>
              <w:textAlignment w:val="baseline"/>
            </w:pPr>
            <w:r w:rsidRPr="004D13EF">
              <w:t>Wciągnik elektryczny przejezdny Q =3,2 Mg</w:t>
            </w:r>
          </w:p>
        </w:tc>
        <w:tc>
          <w:tcPr>
            <w:tcW w:w="2609" w:type="dxa"/>
            <w:vAlign w:val="center"/>
          </w:tcPr>
          <w:p w14:paraId="712CBB44" w14:textId="77777777" w:rsidR="00443D4D" w:rsidRPr="004D13EF" w:rsidRDefault="00443D4D" w:rsidP="00235B89">
            <w:pPr>
              <w:widowControl w:val="0"/>
              <w:adjustRightInd w:val="0"/>
              <w:ind w:left="65"/>
              <w:jc w:val="both"/>
              <w:textAlignment w:val="baseline"/>
            </w:pPr>
            <w:r w:rsidRPr="004D13EF">
              <w:t>ZPMW nad kruszarkami</w:t>
            </w:r>
          </w:p>
          <w:p w14:paraId="5C1922AD" w14:textId="77777777" w:rsidR="00443D4D" w:rsidRPr="004D13EF" w:rsidRDefault="00443D4D" w:rsidP="00235B89">
            <w:pPr>
              <w:widowControl w:val="0"/>
              <w:adjustRightInd w:val="0"/>
              <w:ind w:left="65"/>
              <w:jc w:val="both"/>
              <w:textAlignment w:val="baseline"/>
            </w:pPr>
            <w:r w:rsidRPr="004D13EF">
              <w:t>UP 1000x1000</w:t>
            </w:r>
          </w:p>
        </w:tc>
        <w:tc>
          <w:tcPr>
            <w:tcW w:w="1417" w:type="dxa"/>
            <w:vAlign w:val="center"/>
          </w:tcPr>
          <w:p w14:paraId="4B54342B" w14:textId="77777777" w:rsidR="00443D4D" w:rsidRPr="004D13EF" w:rsidRDefault="00443D4D" w:rsidP="00235B89">
            <w:pPr>
              <w:widowControl w:val="0"/>
              <w:adjustRightInd w:val="0"/>
              <w:ind w:left="65"/>
              <w:jc w:val="both"/>
              <w:textAlignment w:val="baseline"/>
            </w:pPr>
            <w:r w:rsidRPr="004D13EF">
              <w:t>18484</w:t>
            </w:r>
          </w:p>
        </w:tc>
        <w:tc>
          <w:tcPr>
            <w:tcW w:w="1418" w:type="dxa"/>
            <w:tcBorders>
              <w:right w:val="single" w:sz="12" w:space="0" w:color="auto"/>
            </w:tcBorders>
            <w:vAlign w:val="center"/>
          </w:tcPr>
          <w:p w14:paraId="78622FFB" w14:textId="77777777" w:rsidR="00443D4D" w:rsidRPr="004D13EF" w:rsidRDefault="00443D4D" w:rsidP="00235B89">
            <w:pPr>
              <w:widowControl w:val="0"/>
              <w:adjustRightInd w:val="0"/>
              <w:ind w:left="65"/>
              <w:jc w:val="both"/>
              <w:textAlignment w:val="baseline"/>
            </w:pPr>
            <w:r w:rsidRPr="004D13EF">
              <w:t>8407000976</w:t>
            </w:r>
          </w:p>
        </w:tc>
      </w:tr>
      <w:tr w:rsidR="00443D4D" w:rsidRPr="004D13EF" w14:paraId="7D777973" w14:textId="77777777" w:rsidTr="00235B89">
        <w:tc>
          <w:tcPr>
            <w:tcW w:w="567" w:type="dxa"/>
            <w:tcBorders>
              <w:left w:val="single" w:sz="12" w:space="0" w:color="auto"/>
            </w:tcBorders>
            <w:vAlign w:val="center"/>
          </w:tcPr>
          <w:p w14:paraId="12ECD3D6"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22876A32" w14:textId="77777777" w:rsidR="00443D4D" w:rsidRPr="004D13EF" w:rsidRDefault="00443D4D" w:rsidP="00235B89">
            <w:pPr>
              <w:widowControl w:val="0"/>
              <w:adjustRightInd w:val="0"/>
              <w:ind w:left="65"/>
              <w:jc w:val="both"/>
              <w:textAlignment w:val="baseline"/>
            </w:pPr>
            <w:r w:rsidRPr="004D13EF">
              <w:t>Wciągnik elektryczny przejezdny Q =3,2 Mg</w:t>
            </w:r>
          </w:p>
        </w:tc>
        <w:tc>
          <w:tcPr>
            <w:tcW w:w="2609" w:type="dxa"/>
            <w:vAlign w:val="center"/>
          </w:tcPr>
          <w:p w14:paraId="4001D582" w14:textId="77777777" w:rsidR="00443D4D" w:rsidRPr="004D13EF" w:rsidRDefault="00443D4D" w:rsidP="00235B89">
            <w:pPr>
              <w:widowControl w:val="0"/>
              <w:adjustRightInd w:val="0"/>
              <w:ind w:left="65"/>
              <w:jc w:val="both"/>
              <w:textAlignment w:val="baseline"/>
            </w:pPr>
            <w:r w:rsidRPr="004D13EF">
              <w:t>Sortownia nad stropem 8,6 m. w polu 7-8/a-e</w:t>
            </w:r>
          </w:p>
        </w:tc>
        <w:tc>
          <w:tcPr>
            <w:tcW w:w="1417" w:type="dxa"/>
            <w:vAlign w:val="center"/>
          </w:tcPr>
          <w:p w14:paraId="2168B1CC" w14:textId="77777777" w:rsidR="00443D4D" w:rsidRPr="004D13EF" w:rsidRDefault="00443D4D" w:rsidP="00235B89">
            <w:pPr>
              <w:widowControl w:val="0"/>
              <w:adjustRightInd w:val="0"/>
              <w:ind w:left="65"/>
              <w:jc w:val="both"/>
              <w:textAlignment w:val="baseline"/>
            </w:pPr>
            <w:r w:rsidRPr="004D13EF">
              <w:t>90106075</w:t>
            </w:r>
          </w:p>
        </w:tc>
        <w:tc>
          <w:tcPr>
            <w:tcW w:w="1418" w:type="dxa"/>
            <w:tcBorders>
              <w:right w:val="single" w:sz="12" w:space="0" w:color="auto"/>
            </w:tcBorders>
            <w:vAlign w:val="center"/>
          </w:tcPr>
          <w:p w14:paraId="4879A338" w14:textId="77777777" w:rsidR="00443D4D" w:rsidRPr="004D13EF" w:rsidRDefault="00443D4D" w:rsidP="00235B89">
            <w:pPr>
              <w:widowControl w:val="0"/>
              <w:adjustRightInd w:val="0"/>
              <w:ind w:left="65"/>
              <w:jc w:val="both"/>
              <w:textAlignment w:val="baseline"/>
            </w:pPr>
            <w:r w:rsidRPr="004D13EF">
              <w:t>8407001095</w:t>
            </w:r>
          </w:p>
        </w:tc>
      </w:tr>
      <w:tr w:rsidR="00443D4D" w:rsidRPr="004D13EF" w14:paraId="30F1041A" w14:textId="77777777" w:rsidTr="00235B89">
        <w:tc>
          <w:tcPr>
            <w:tcW w:w="567" w:type="dxa"/>
            <w:tcBorders>
              <w:left w:val="single" w:sz="12" w:space="0" w:color="auto"/>
            </w:tcBorders>
            <w:vAlign w:val="center"/>
          </w:tcPr>
          <w:p w14:paraId="6B7B365F"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70E1D59E" w14:textId="77777777" w:rsidR="00443D4D" w:rsidRPr="004D13EF" w:rsidRDefault="00443D4D" w:rsidP="00235B89">
            <w:pPr>
              <w:widowControl w:val="0"/>
              <w:adjustRightInd w:val="0"/>
              <w:ind w:left="65"/>
              <w:jc w:val="both"/>
              <w:textAlignment w:val="baseline"/>
            </w:pPr>
            <w:r w:rsidRPr="004D13EF">
              <w:t>Wciągnik elektryczny przejezdny Q =2,0 Mg</w:t>
            </w:r>
          </w:p>
        </w:tc>
        <w:tc>
          <w:tcPr>
            <w:tcW w:w="2609" w:type="dxa"/>
            <w:vAlign w:val="center"/>
          </w:tcPr>
          <w:p w14:paraId="22CCF906" w14:textId="77777777" w:rsidR="00443D4D" w:rsidRPr="004D13EF" w:rsidRDefault="00443D4D" w:rsidP="00235B89">
            <w:pPr>
              <w:widowControl w:val="0"/>
              <w:adjustRightInd w:val="0"/>
              <w:ind w:left="65"/>
              <w:jc w:val="both"/>
              <w:textAlignment w:val="baseline"/>
            </w:pPr>
            <w:r w:rsidRPr="004D13EF">
              <w:t>Flotacja – flotownik IŻ-5/2</w:t>
            </w:r>
          </w:p>
        </w:tc>
        <w:tc>
          <w:tcPr>
            <w:tcW w:w="1417" w:type="dxa"/>
            <w:vAlign w:val="center"/>
          </w:tcPr>
          <w:p w14:paraId="2C7A20F0" w14:textId="77777777" w:rsidR="00443D4D" w:rsidRPr="004D13EF" w:rsidRDefault="00443D4D" w:rsidP="00235B89">
            <w:pPr>
              <w:widowControl w:val="0"/>
              <w:adjustRightInd w:val="0"/>
              <w:ind w:left="65"/>
              <w:jc w:val="both"/>
              <w:textAlignment w:val="baseline"/>
            </w:pPr>
            <w:r w:rsidRPr="004D13EF">
              <w:t>87100081</w:t>
            </w:r>
          </w:p>
        </w:tc>
        <w:tc>
          <w:tcPr>
            <w:tcW w:w="1418" w:type="dxa"/>
            <w:tcBorders>
              <w:right w:val="single" w:sz="12" w:space="0" w:color="auto"/>
            </w:tcBorders>
            <w:vAlign w:val="center"/>
          </w:tcPr>
          <w:p w14:paraId="644E7525" w14:textId="77777777" w:rsidR="00443D4D" w:rsidRPr="004D13EF" w:rsidRDefault="00443D4D" w:rsidP="00235B89">
            <w:pPr>
              <w:widowControl w:val="0"/>
              <w:adjustRightInd w:val="0"/>
              <w:ind w:left="65"/>
              <w:jc w:val="both"/>
              <w:textAlignment w:val="baseline"/>
            </w:pPr>
            <w:r w:rsidRPr="004D13EF">
              <w:t>8407001096</w:t>
            </w:r>
          </w:p>
        </w:tc>
      </w:tr>
      <w:tr w:rsidR="00443D4D" w:rsidRPr="004D13EF" w14:paraId="0C1EC2C1" w14:textId="77777777" w:rsidTr="00235B89">
        <w:tc>
          <w:tcPr>
            <w:tcW w:w="567" w:type="dxa"/>
            <w:tcBorders>
              <w:left w:val="single" w:sz="12" w:space="0" w:color="auto"/>
            </w:tcBorders>
            <w:vAlign w:val="center"/>
          </w:tcPr>
          <w:p w14:paraId="2937365C"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462D23E4" w14:textId="77777777" w:rsidR="00443D4D" w:rsidRPr="004D13EF" w:rsidRDefault="00443D4D" w:rsidP="00235B89">
            <w:pPr>
              <w:widowControl w:val="0"/>
              <w:adjustRightInd w:val="0"/>
              <w:ind w:left="65"/>
              <w:jc w:val="both"/>
              <w:textAlignment w:val="baseline"/>
            </w:pPr>
            <w:r w:rsidRPr="004D13EF">
              <w:t>Wciągnik elektryczny przejezdny Q =3,2 Mg</w:t>
            </w:r>
          </w:p>
        </w:tc>
        <w:tc>
          <w:tcPr>
            <w:tcW w:w="2609" w:type="dxa"/>
            <w:vAlign w:val="center"/>
          </w:tcPr>
          <w:p w14:paraId="4CC6ABB5" w14:textId="77777777" w:rsidR="00443D4D" w:rsidRPr="004D13EF" w:rsidRDefault="00443D4D" w:rsidP="00235B89">
            <w:pPr>
              <w:widowControl w:val="0"/>
              <w:adjustRightInd w:val="0"/>
              <w:ind w:left="65"/>
              <w:jc w:val="both"/>
              <w:textAlignment w:val="baseline"/>
            </w:pPr>
            <w:r w:rsidRPr="004D13EF">
              <w:t>Zbiornik węgla surowego</w:t>
            </w:r>
          </w:p>
        </w:tc>
        <w:tc>
          <w:tcPr>
            <w:tcW w:w="1417" w:type="dxa"/>
            <w:vAlign w:val="center"/>
          </w:tcPr>
          <w:p w14:paraId="7CB61C56" w14:textId="77777777" w:rsidR="00443D4D" w:rsidRPr="004D13EF" w:rsidRDefault="00443D4D" w:rsidP="00235B89">
            <w:pPr>
              <w:widowControl w:val="0"/>
              <w:adjustRightInd w:val="0"/>
              <w:ind w:left="65"/>
              <w:jc w:val="both"/>
              <w:textAlignment w:val="baseline"/>
            </w:pPr>
            <w:r w:rsidRPr="004D13EF">
              <w:t>83206</w:t>
            </w:r>
          </w:p>
        </w:tc>
        <w:tc>
          <w:tcPr>
            <w:tcW w:w="1418" w:type="dxa"/>
            <w:tcBorders>
              <w:right w:val="single" w:sz="12" w:space="0" w:color="auto"/>
            </w:tcBorders>
            <w:vAlign w:val="center"/>
          </w:tcPr>
          <w:p w14:paraId="716A0A6C" w14:textId="77777777" w:rsidR="00443D4D" w:rsidRPr="004D13EF" w:rsidRDefault="00443D4D" w:rsidP="00235B89">
            <w:pPr>
              <w:widowControl w:val="0"/>
              <w:adjustRightInd w:val="0"/>
              <w:ind w:left="65"/>
              <w:jc w:val="both"/>
              <w:textAlignment w:val="baseline"/>
            </w:pPr>
            <w:r w:rsidRPr="004D13EF">
              <w:t>8407001097</w:t>
            </w:r>
          </w:p>
        </w:tc>
      </w:tr>
      <w:tr w:rsidR="00443D4D" w:rsidRPr="004D13EF" w14:paraId="00B3A0D2" w14:textId="77777777" w:rsidTr="00235B89">
        <w:tc>
          <w:tcPr>
            <w:tcW w:w="567" w:type="dxa"/>
            <w:tcBorders>
              <w:left w:val="single" w:sz="12" w:space="0" w:color="auto"/>
            </w:tcBorders>
            <w:vAlign w:val="center"/>
          </w:tcPr>
          <w:p w14:paraId="132220C9"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1F507B1D" w14:textId="77777777" w:rsidR="00443D4D" w:rsidRPr="004D13EF" w:rsidRDefault="00443D4D" w:rsidP="00235B89">
            <w:pPr>
              <w:widowControl w:val="0"/>
              <w:adjustRightInd w:val="0"/>
              <w:ind w:left="65"/>
              <w:jc w:val="both"/>
              <w:textAlignment w:val="baseline"/>
            </w:pPr>
            <w:r w:rsidRPr="004D13EF">
              <w:t>Wciągnik elektryczny przejezdny Q =2,0 Mg</w:t>
            </w:r>
          </w:p>
        </w:tc>
        <w:tc>
          <w:tcPr>
            <w:tcW w:w="2609" w:type="dxa"/>
            <w:vAlign w:val="center"/>
          </w:tcPr>
          <w:p w14:paraId="6D8FD4EF" w14:textId="77777777" w:rsidR="00443D4D" w:rsidRPr="004D13EF" w:rsidRDefault="00443D4D" w:rsidP="00235B89">
            <w:pPr>
              <w:widowControl w:val="0"/>
              <w:adjustRightInd w:val="0"/>
              <w:ind w:left="65"/>
              <w:jc w:val="both"/>
              <w:textAlignment w:val="baseline"/>
            </w:pPr>
            <w:r w:rsidRPr="004D13EF">
              <w:t>Sortownia  - stacja przesypowa</w:t>
            </w:r>
          </w:p>
        </w:tc>
        <w:tc>
          <w:tcPr>
            <w:tcW w:w="1417" w:type="dxa"/>
            <w:vAlign w:val="center"/>
          </w:tcPr>
          <w:p w14:paraId="41E8C704" w14:textId="77777777" w:rsidR="00443D4D" w:rsidRPr="004D13EF" w:rsidRDefault="00443D4D" w:rsidP="00235B89">
            <w:pPr>
              <w:widowControl w:val="0"/>
              <w:adjustRightInd w:val="0"/>
              <w:ind w:left="65"/>
              <w:jc w:val="both"/>
              <w:textAlignment w:val="baseline"/>
            </w:pPr>
            <w:r w:rsidRPr="004D13EF">
              <w:t>675301</w:t>
            </w:r>
          </w:p>
        </w:tc>
        <w:tc>
          <w:tcPr>
            <w:tcW w:w="1418" w:type="dxa"/>
            <w:tcBorders>
              <w:right w:val="single" w:sz="12" w:space="0" w:color="auto"/>
            </w:tcBorders>
            <w:vAlign w:val="center"/>
          </w:tcPr>
          <w:p w14:paraId="1A27B767" w14:textId="77777777" w:rsidR="00443D4D" w:rsidRPr="004D13EF" w:rsidRDefault="00443D4D" w:rsidP="00235B89">
            <w:pPr>
              <w:widowControl w:val="0"/>
              <w:adjustRightInd w:val="0"/>
              <w:ind w:left="65"/>
              <w:jc w:val="both"/>
              <w:textAlignment w:val="baseline"/>
            </w:pPr>
            <w:r w:rsidRPr="004D13EF">
              <w:t>8407001098</w:t>
            </w:r>
          </w:p>
        </w:tc>
      </w:tr>
      <w:tr w:rsidR="00443D4D" w:rsidRPr="004D13EF" w14:paraId="4ABB8262" w14:textId="77777777" w:rsidTr="00235B89">
        <w:tc>
          <w:tcPr>
            <w:tcW w:w="567" w:type="dxa"/>
            <w:tcBorders>
              <w:left w:val="single" w:sz="12" w:space="0" w:color="auto"/>
            </w:tcBorders>
            <w:vAlign w:val="center"/>
          </w:tcPr>
          <w:p w14:paraId="062D46D3"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1202B86A" w14:textId="77777777" w:rsidR="00443D4D" w:rsidRPr="004D13EF" w:rsidRDefault="00443D4D" w:rsidP="00235B89">
            <w:pPr>
              <w:widowControl w:val="0"/>
              <w:adjustRightInd w:val="0"/>
              <w:ind w:left="65"/>
              <w:jc w:val="both"/>
              <w:textAlignment w:val="baseline"/>
            </w:pPr>
            <w:r w:rsidRPr="004D13EF">
              <w:t>Wciągnik elektryczny przejezdny Q =5,0 Mg</w:t>
            </w:r>
          </w:p>
        </w:tc>
        <w:tc>
          <w:tcPr>
            <w:tcW w:w="2609" w:type="dxa"/>
            <w:vAlign w:val="center"/>
          </w:tcPr>
          <w:p w14:paraId="0D697C7B" w14:textId="77777777" w:rsidR="00443D4D" w:rsidRPr="004D13EF" w:rsidRDefault="00443D4D" w:rsidP="00235B89">
            <w:pPr>
              <w:widowControl w:val="0"/>
              <w:adjustRightInd w:val="0"/>
              <w:ind w:left="65"/>
              <w:jc w:val="both"/>
              <w:textAlignment w:val="baseline"/>
            </w:pPr>
            <w:r w:rsidRPr="004D13EF">
              <w:t>Płuczka poz. +28 m nad przesiewaczem PWE</w:t>
            </w:r>
          </w:p>
        </w:tc>
        <w:tc>
          <w:tcPr>
            <w:tcW w:w="1417" w:type="dxa"/>
            <w:vAlign w:val="center"/>
          </w:tcPr>
          <w:p w14:paraId="22D93736" w14:textId="77777777" w:rsidR="00443D4D" w:rsidRPr="004D13EF" w:rsidRDefault="00443D4D" w:rsidP="00235B89">
            <w:pPr>
              <w:widowControl w:val="0"/>
              <w:adjustRightInd w:val="0"/>
              <w:ind w:left="65"/>
              <w:jc w:val="both"/>
              <w:textAlignment w:val="baseline"/>
            </w:pPr>
            <w:r w:rsidRPr="004D13EF">
              <w:t>31488</w:t>
            </w:r>
          </w:p>
        </w:tc>
        <w:tc>
          <w:tcPr>
            <w:tcW w:w="1418" w:type="dxa"/>
            <w:tcBorders>
              <w:right w:val="single" w:sz="12" w:space="0" w:color="auto"/>
            </w:tcBorders>
            <w:vAlign w:val="center"/>
          </w:tcPr>
          <w:p w14:paraId="0227C4F4" w14:textId="77777777" w:rsidR="00443D4D" w:rsidRPr="004D13EF" w:rsidRDefault="00443D4D" w:rsidP="00235B89">
            <w:pPr>
              <w:widowControl w:val="0"/>
              <w:adjustRightInd w:val="0"/>
              <w:ind w:left="65"/>
              <w:jc w:val="both"/>
              <w:textAlignment w:val="baseline"/>
            </w:pPr>
            <w:r w:rsidRPr="004D13EF">
              <w:t>8407001693</w:t>
            </w:r>
          </w:p>
        </w:tc>
      </w:tr>
      <w:tr w:rsidR="00443D4D" w:rsidRPr="004D13EF" w14:paraId="6A501E7C" w14:textId="77777777" w:rsidTr="00235B89">
        <w:tc>
          <w:tcPr>
            <w:tcW w:w="567" w:type="dxa"/>
            <w:tcBorders>
              <w:left w:val="single" w:sz="12" w:space="0" w:color="auto"/>
            </w:tcBorders>
            <w:vAlign w:val="center"/>
          </w:tcPr>
          <w:p w14:paraId="1685B6DC"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22C4C474" w14:textId="77777777" w:rsidR="00443D4D" w:rsidRPr="004D13EF" w:rsidRDefault="00443D4D" w:rsidP="00235B89">
            <w:pPr>
              <w:widowControl w:val="0"/>
              <w:adjustRightInd w:val="0"/>
              <w:ind w:left="65"/>
              <w:jc w:val="both"/>
              <w:textAlignment w:val="baseline"/>
            </w:pPr>
            <w:r w:rsidRPr="004D13EF">
              <w:t>Wciągnik elektryczny przejezdny typ 11T 10426</w:t>
            </w:r>
            <w:r w:rsidRPr="004D13EF">
              <w:br/>
              <w:t xml:space="preserve"> Q =2,0 Mg</w:t>
            </w:r>
          </w:p>
        </w:tc>
        <w:tc>
          <w:tcPr>
            <w:tcW w:w="2609" w:type="dxa"/>
            <w:vAlign w:val="center"/>
          </w:tcPr>
          <w:p w14:paraId="71B16842" w14:textId="77777777" w:rsidR="00443D4D" w:rsidRPr="004D13EF" w:rsidRDefault="00443D4D" w:rsidP="00235B89">
            <w:pPr>
              <w:widowControl w:val="0"/>
              <w:adjustRightInd w:val="0"/>
              <w:ind w:left="65"/>
              <w:jc w:val="both"/>
              <w:textAlignment w:val="baseline"/>
            </w:pPr>
            <w:r w:rsidRPr="004D13EF">
              <w:t>Flotacja – pod stropem 20,5 m., nad “Ducetem”</w:t>
            </w:r>
          </w:p>
        </w:tc>
        <w:tc>
          <w:tcPr>
            <w:tcW w:w="1417" w:type="dxa"/>
            <w:vAlign w:val="center"/>
          </w:tcPr>
          <w:p w14:paraId="3DF9AF2D" w14:textId="77777777" w:rsidR="00443D4D" w:rsidRPr="004D13EF" w:rsidRDefault="00443D4D" w:rsidP="00235B89">
            <w:pPr>
              <w:widowControl w:val="0"/>
              <w:adjustRightInd w:val="0"/>
              <w:ind w:left="65"/>
              <w:jc w:val="both"/>
              <w:textAlignment w:val="baseline"/>
            </w:pPr>
            <w:r w:rsidRPr="004D13EF">
              <w:t>89102803</w:t>
            </w:r>
          </w:p>
        </w:tc>
        <w:tc>
          <w:tcPr>
            <w:tcW w:w="1418" w:type="dxa"/>
            <w:tcBorders>
              <w:right w:val="single" w:sz="12" w:space="0" w:color="auto"/>
            </w:tcBorders>
            <w:vAlign w:val="center"/>
          </w:tcPr>
          <w:p w14:paraId="2EC22D49" w14:textId="77777777" w:rsidR="00443D4D" w:rsidRPr="004D13EF" w:rsidRDefault="00443D4D" w:rsidP="00235B89">
            <w:pPr>
              <w:widowControl w:val="0"/>
              <w:adjustRightInd w:val="0"/>
              <w:ind w:left="65"/>
              <w:jc w:val="both"/>
              <w:textAlignment w:val="baseline"/>
            </w:pPr>
            <w:r w:rsidRPr="004D13EF">
              <w:t>8407001783</w:t>
            </w:r>
          </w:p>
        </w:tc>
      </w:tr>
      <w:tr w:rsidR="00443D4D" w:rsidRPr="004D13EF" w14:paraId="18E87231" w14:textId="77777777" w:rsidTr="00235B89">
        <w:tc>
          <w:tcPr>
            <w:tcW w:w="567" w:type="dxa"/>
            <w:tcBorders>
              <w:left w:val="single" w:sz="12" w:space="0" w:color="auto"/>
            </w:tcBorders>
            <w:tcMar>
              <w:top w:w="70" w:type="dxa"/>
              <w:bottom w:w="70" w:type="dxa"/>
            </w:tcMar>
            <w:vAlign w:val="center"/>
          </w:tcPr>
          <w:p w14:paraId="1EAE7A81"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tcMar>
              <w:top w:w="70" w:type="dxa"/>
              <w:bottom w:w="70" w:type="dxa"/>
            </w:tcMar>
            <w:vAlign w:val="center"/>
          </w:tcPr>
          <w:p w14:paraId="269E5938" w14:textId="77777777" w:rsidR="00443D4D" w:rsidRPr="004D13EF" w:rsidRDefault="00443D4D" w:rsidP="00235B89">
            <w:pPr>
              <w:widowControl w:val="0"/>
              <w:adjustRightInd w:val="0"/>
              <w:ind w:left="65"/>
              <w:jc w:val="both"/>
              <w:textAlignment w:val="baseline"/>
            </w:pPr>
            <w:r w:rsidRPr="004D13EF">
              <w:t>Wciągnik elektryczny przejezdny typ 11T 0942</w:t>
            </w:r>
            <w:r w:rsidRPr="004D13EF">
              <w:br/>
              <w:t>Q =1,0 Mg</w:t>
            </w:r>
          </w:p>
        </w:tc>
        <w:tc>
          <w:tcPr>
            <w:tcW w:w="2609" w:type="dxa"/>
            <w:tcMar>
              <w:top w:w="70" w:type="dxa"/>
              <w:bottom w:w="70" w:type="dxa"/>
            </w:tcMar>
            <w:vAlign w:val="center"/>
          </w:tcPr>
          <w:p w14:paraId="23D16F38" w14:textId="77777777" w:rsidR="00443D4D" w:rsidRPr="004D13EF" w:rsidRDefault="00443D4D" w:rsidP="00235B89">
            <w:pPr>
              <w:widowControl w:val="0"/>
              <w:adjustRightInd w:val="0"/>
              <w:ind w:left="65"/>
              <w:jc w:val="both"/>
              <w:textAlignment w:val="baseline"/>
            </w:pPr>
            <w:r w:rsidRPr="004D13EF">
              <w:t>Flotacja  - poz. 35 m., nad IZ-5</w:t>
            </w:r>
          </w:p>
        </w:tc>
        <w:tc>
          <w:tcPr>
            <w:tcW w:w="1417" w:type="dxa"/>
            <w:vAlign w:val="center"/>
          </w:tcPr>
          <w:p w14:paraId="34A481D3" w14:textId="77777777" w:rsidR="00443D4D" w:rsidRPr="004D13EF" w:rsidRDefault="00443D4D" w:rsidP="00235B89">
            <w:pPr>
              <w:widowControl w:val="0"/>
              <w:adjustRightInd w:val="0"/>
              <w:ind w:left="65"/>
              <w:jc w:val="both"/>
              <w:textAlignment w:val="baseline"/>
            </w:pPr>
            <w:r w:rsidRPr="004D13EF">
              <w:t>90106440</w:t>
            </w:r>
          </w:p>
        </w:tc>
        <w:tc>
          <w:tcPr>
            <w:tcW w:w="1418" w:type="dxa"/>
            <w:tcBorders>
              <w:right w:val="single" w:sz="12" w:space="0" w:color="auto"/>
            </w:tcBorders>
            <w:vAlign w:val="center"/>
          </w:tcPr>
          <w:p w14:paraId="26154443" w14:textId="77777777" w:rsidR="00443D4D" w:rsidRPr="004D13EF" w:rsidRDefault="00443D4D" w:rsidP="00235B89">
            <w:pPr>
              <w:widowControl w:val="0"/>
              <w:adjustRightInd w:val="0"/>
              <w:ind w:left="65"/>
              <w:jc w:val="both"/>
              <w:textAlignment w:val="baseline"/>
            </w:pPr>
            <w:r w:rsidRPr="004D13EF">
              <w:t>8407001784</w:t>
            </w:r>
          </w:p>
        </w:tc>
      </w:tr>
      <w:tr w:rsidR="00443D4D" w:rsidRPr="004D13EF" w14:paraId="78EF6350" w14:textId="77777777" w:rsidTr="00235B89">
        <w:tc>
          <w:tcPr>
            <w:tcW w:w="567" w:type="dxa"/>
            <w:tcBorders>
              <w:left w:val="single" w:sz="12" w:space="0" w:color="auto"/>
            </w:tcBorders>
            <w:vAlign w:val="center"/>
          </w:tcPr>
          <w:p w14:paraId="28718FF4"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27AC486D" w14:textId="77777777" w:rsidR="00443D4D" w:rsidRPr="004D13EF" w:rsidRDefault="00443D4D" w:rsidP="00235B89">
            <w:pPr>
              <w:widowControl w:val="0"/>
              <w:adjustRightInd w:val="0"/>
              <w:ind w:left="65"/>
              <w:jc w:val="both"/>
              <w:textAlignment w:val="baseline"/>
            </w:pPr>
            <w:r w:rsidRPr="004D13EF">
              <w:t xml:space="preserve">Wciągnik elektryczny przejezdny typ TO 943 </w:t>
            </w:r>
            <w:r w:rsidRPr="004D13EF">
              <w:br/>
              <w:t>Q =1,0 Mg</w:t>
            </w:r>
          </w:p>
        </w:tc>
        <w:tc>
          <w:tcPr>
            <w:tcW w:w="2609" w:type="dxa"/>
            <w:vAlign w:val="center"/>
          </w:tcPr>
          <w:p w14:paraId="17634DB3" w14:textId="77777777" w:rsidR="00443D4D" w:rsidRPr="004D13EF" w:rsidRDefault="00443D4D" w:rsidP="00235B89">
            <w:pPr>
              <w:widowControl w:val="0"/>
              <w:adjustRightInd w:val="0"/>
              <w:ind w:left="65"/>
              <w:jc w:val="both"/>
              <w:textAlignment w:val="baseline"/>
            </w:pPr>
            <w:r w:rsidRPr="004D13EF">
              <w:t>ZPMW – pod zbiornikami</w:t>
            </w:r>
          </w:p>
          <w:p w14:paraId="57A8862C" w14:textId="77777777" w:rsidR="00443D4D" w:rsidRPr="004D13EF" w:rsidRDefault="00443D4D" w:rsidP="00235B89">
            <w:pPr>
              <w:widowControl w:val="0"/>
              <w:adjustRightInd w:val="0"/>
              <w:ind w:left="65"/>
              <w:jc w:val="both"/>
              <w:textAlignment w:val="baseline"/>
            </w:pPr>
            <w:r w:rsidRPr="004D13EF">
              <w:t>w pompowni poz. 9 m</w:t>
            </w:r>
          </w:p>
        </w:tc>
        <w:tc>
          <w:tcPr>
            <w:tcW w:w="1417" w:type="dxa"/>
            <w:vAlign w:val="center"/>
          </w:tcPr>
          <w:p w14:paraId="77301E06" w14:textId="77777777" w:rsidR="00443D4D" w:rsidRPr="004D13EF" w:rsidRDefault="00443D4D" w:rsidP="00235B89">
            <w:pPr>
              <w:widowControl w:val="0"/>
              <w:adjustRightInd w:val="0"/>
              <w:ind w:left="65"/>
              <w:jc w:val="both"/>
              <w:textAlignment w:val="baseline"/>
            </w:pPr>
            <w:r w:rsidRPr="004D13EF">
              <w:t>400652</w:t>
            </w:r>
          </w:p>
        </w:tc>
        <w:tc>
          <w:tcPr>
            <w:tcW w:w="1418" w:type="dxa"/>
            <w:tcBorders>
              <w:right w:val="single" w:sz="12" w:space="0" w:color="auto"/>
            </w:tcBorders>
            <w:vAlign w:val="center"/>
          </w:tcPr>
          <w:p w14:paraId="0BFCB66E" w14:textId="77777777" w:rsidR="00443D4D" w:rsidRPr="004D13EF" w:rsidRDefault="00443D4D" w:rsidP="00235B89">
            <w:pPr>
              <w:widowControl w:val="0"/>
              <w:adjustRightInd w:val="0"/>
              <w:ind w:left="65"/>
              <w:jc w:val="both"/>
              <w:textAlignment w:val="baseline"/>
            </w:pPr>
            <w:r w:rsidRPr="004D13EF">
              <w:t>8407001818</w:t>
            </w:r>
          </w:p>
        </w:tc>
      </w:tr>
      <w:tr w:rsidR="00443D4D" w:rsidRPr="004D13EF" w14:paraId="563C53F8" w14:textId="77777777" w:rsidTr="00235B89">
        <w:tc>
          <w:tcPr>
            <w:tcW w:w="567" w:type="dxa"/>
            <w:tcBorders>
              <w:left w:val="single" w:sz="12" w:space="0" w:color="auto"/>
            </w:tcBorders>
            <w:tcMar>
              <w:top w:w="70" w:type="dxa"/>
              <w:bottom w:w="70" w:type="dxa"/>
            </w:tcMar>
            <w:vAlign w:val="center"/>
          </w:tcPr>
          <w:p w14:paraId="12C1ED99"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tcMar>
              <w:top w:w="70" w:type="dxa"/>
              <w:bottom w:w="70" w:type="dxa"/>
            </w:tcMar>
            <w:vAlign w:val="center"/>
          </w:tcPr>
          <w:p w14:paraId="34C4D209" w14:textId="77777777" w:rsidR="00443D4D" w:rsidRPr="004D13EF" w:rsidRDefault="00443D4D" w:rsidP="00235B89">
            <w:pPr>
              <w:widowControl w:val="0"/>
              <w:adjustRightInd w:val="0"/>
              <w:ind w:left="65"/>
              <w:jc w:val="both"/>
              <w:textAlignment w:val="baseline"/>
            </w:pPr>
            <w:r w:rsidRPr="004D13EF">
              <w:t>Wciągnik elektryczny przej. typ 11T10436Q =2,0 Mg</w:t>
            </w:r>
          </w:p>
        </w:tc>
        <w:tc>
          <w:tcPr>
            <w:tcW w:w="2609" w:type="dxa"/>
            <w:tcMar>
              <w:top w:w="70" w:type="dxa"/>
              <w:bottom w:w="70" w:type="dxa"/>
            </w:tcMar>
            <w:vAlign w:val="center"/>
          </w:tcPr>
          <w:p w14:paraId="7DBA79BC" w14:textId="77777777" w:rsidR="00443D4D" w:rsidRPr="004D13EF" w:rsidRDefault="00443D4D" w:rsidP="00235B89">
            <w:pPr>
              <w:widowControl w:val="0"/>
              <w:adjustRightInd w:val="0"/>
              <w:ind w:left="65"/>
              <w:jc w:val="both"/>
              <w:textAlignment w:val="baseline"/>
            </w:pPr>
            <w:r w:rsidRPr="004D13EF">
              <w:t>ZPMW – warsztat poz. 24 m</w:t>
            </w:r>
          </w:p>
        </w:tc>
        <w:tc>
          <w:tcPr>
            <w:tcW w:w="1417" w:type="dxa"/>
            <w:vAlign w:val="center"/>
          </w:tcPr>
          <w:p w14:paraId="75DD12A9" w14:textId="77777777" w:rsidR="00443D4D" w:rsidRPr="004D13EF" w:rsidRDefault="00443D4D" w:rsidP="00235B89">
            <w:pPr>
              <w:widowControl w:val="0"/>
              <w:adjustRightInd w:val="0"/>
              <w:ind w:left="65"/>
              <w:jc w:val="both"/>
              <w:textAlignment w:val="baseline"/>
            </w:pPr>
            <w:r w:rsidRPr="004D13EF">
              <w:t>595025</w:t>
            </w:r>
          </w:p>
        </w:tc>
        <w:tc>
          <w:tcPr>
            <w:tcW w:w="1418" w:type="dxa"/>
            <w:tcBorders>
              <w:right w:val="single" w:sz="12" w:space="0" w:color="auto"/>
            </w:tcBorders>
            <w:vAlign w:val="center"/>
          </w:tcPr>
          <w:p w14:paraId="3D21D6DB" w14:textId="77777777" w:rsidR="00443D4D" w:rsidRPr="004D13EF" w:rsidRDefault="00443D4D" w:rsidP="00235B89">
            <w:pPr>
              <w:widowControl w:val="0"/>
              <w:adjustRightInd w:val="0"/>
              <w:ind w:left="65"/>
              <w:jc w:val="both"/>
              <w:textAlignment w:val="baseline"/>
            </w:pPr>
            <w:r w:rsidRPr="004D13EF">
              <w:t>8407001819</w:t>
            </w:r>
          </w:p>
        </w:tc>
      </w:tr>
      <w:tr w:rsidR="00443D4D" w:rsidRPr="004D13EF" w14:paraId="362B8708" w14:textId="77777777" w:rsidTr="00235B89">
        <w:tc>
          <w:tcPr>
            <w:tcW w:w="567" w:type="dxa"/>
            <w:tcBorders>
              <w:left w:val="single" w:sz="12" w:space="0" w:color="auto"/>
            </w:tcBorders>
            <w:vAlign w:val="center"/>
          </w:tcPr>
          <w:p w14:paraId="636E24B6"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13834F3C" w14:textId="77777777" w:rsidR="00443D4D" w:rsidRPr="004D13EF" w:rsidRDefault="00443D4D" w:rsidP="00235B89">
            <w:pPr>
              <w:widowControl w:val="0"/>
              <w:adjustRightInd w:val="0"/>
              <w:ind w:left="65"/>
              <w:jc w:val="both"/>
              <w:textAlignment w:val="baseline"/>
            </w:pPr>
            <w:r w:rsidRPr="004D13EF">
              <w:t>Wciągnik elektryczny przejezdny typ 11T10546</w:t>
            </w:r>
            <w:r w:rsidRPr="004D13EF">
              <w:br/>
              <w:t>Q =3,2 Mg</w:t>
            </w:r>
          </w:p>
        </w:tc>
        <w:tc>
          <w:tcPr>
            <w:tcW w:w="2609" w:type="dxa"/>
            <w:vAlign w:val="center"/>
          </w:tcPr>
          <w:p w14:paraId="2F83609A" w14:textId="77777777" w:rsidR="00443D4D" w:rsidRPr="004D13EF" w:rsidRDefault="00443D4D" w:rsidP="00235B89">
            <w:pPr>
              <w:widowControl w:val="0"/>
              <w:adjustRightInd w:val="0"/>
              <w:ind w:left="65"/>
              <w:jc w:val="both"/>
              <w:textAlignment w:val="baseline"/>
            </w:pPr>
            <w:r w:rsidRPr="004D13EF">
              <w:t>ZPMW – nad podnośnikiem kubełkowym system B poz. 35 m</w:t>
            </w:r>
          </w:p>
        </w:tc>
        <w:tc>
          <w:tcPr>
            <w:tcW w:w="1417" w:type="dxa"/>
            <w:vAlign w:val="center"/>
          </w:tcPr>
          <w:p w14:paraId="5E1DC970" w14:textId="77777777" w:rsidR="00443D4D" w:rsidRPr="004D13EF" w:rsidRDefault="00443D4D" w:rsidP="00235B89">
            <w:pPr>
              <w:widowControl w:val="0"/>
              <w:adjustRightInd w:val="0"/>
              <w:ind w:left="65"/>
              <w:jc w:val="both"/>
              <w:textAlignment w:val="baseline"/>
            </w:pPr>
            <w:r w:rsidRPr="004D13EF">
              <w:t>87102730</w:t>
            </w:r>
          </w:p>
        </w:tc>
        <w:tc>
          <w:tcPr>
            <w:tcW w:w="1418" w:type="dxa"/>
            <w:tcBorders>
              <w:right w:val="single" w:sz="12" w:space="0" w:color="auto"/>
            </w:tcBorders>
            <w:vAlign w:val="center"/>
          </w:tcPr>
          <w:p w14:paraId="37C5B131" w14:textId="77777777" w:rsidR="00443D4D" w:rsidRPr="004D13EF" w:rsidRDefault="00443D4D" w:rsidP="00235B89">
            <w:pPr>
              <w:widowControl w:val="0"/>
              <w:adjustRightInd w:val="0"/>
              <w:ind w:left="65"/>
              <w:jc w:val="both"/>
              <w:textAlignment w:val="baseline"/>
            </w:pPr>
            <w:r w:rsidRPr="004D13EF">
              <w:t>8407002100</w:t>
            </w:r>
          </w:p>
        </w:tc>
      </w:tr>
      <w:tr w:rsidR="00443D4D" w:rsidRPr="004D13EF" w14:paraId="213FB790" w14:textId="77777777" w:rsidTr="00235B89">
        <w:tc>
          <w:tcPr>
            <w:tcW w:w="567" w:type="dxa"/>
            <w:tcBorders>
              <w:left w:val="single" w:sz="12" w:space="0" w:color="auto"/>
            </w:tcBorders>
            <w:vAlign w:val="center"/>
          </w:tcPr>
          <w:p w14:paraId="3EE81CC4"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69A46364" w14:textId="77777777" w:rsidR="00443D4D" w:rsidRPr="004D13EF" w:rsidRDefault="00443D4D" w:rsidP="00235B89">
            <w:pPr>
              <w:widowControl w:val="0"/>
              <w:adjustRightInd w:val="0"/>
              <w:ind w:left="65"/>
              <w:jc w:val="both"/>
              <w:textAlignment w:val="baseline"/>
            </w:pPr>
            <w:r w:rsidRPr="004D13EF">
              <w:t>Wciągnik elektryczny przejezdny typ 11T10546</w:t>
            </w:r>
            <w:r w:rsidRPr="004D13EF">
              <w:br/>
              <w:t>Q =3,2 Mg</w:t>
            </w:r>
          </w:p>
        </w:tc>
        <w:tc>
          <w:tcPr>
            <w:tcW w:w="2609" w:type="dxa"/>
            <w:vAlign w:val="center"/>
          </w:tcPr>
          <w:p w14:paraId="6285EB83" w14:textId="77777777" w:rsidR="00443D4D" w:rsidRPr="004D13EF" w:rsidRDefault="00443D4D" w:rsidP="00235B89">
            <w:pPr>
              <w:widowControl w:val="0"/>
              <w:adjustRightInd w:val="0"/>
              <w:ind w:left="65"/>
              <w:jc w:val="both"/>
              <w:textAlignment w:val="baseline"/>
            </w:pPr>
            <w:r w:rsidRPr="004D13EF">
              <w:t>ZPMW – nad podnośnikiem kubełkowym system A poz. 35 m</w:t>
            </w:r>
          </w:p>
        </w:tc>
        <w:tc>
          <w:tcPr>
            <w:tcW w:w="1417" w:type="dxa"/>
            <w:vAlign w:val="center"/>
          </w:tcPr>
          <w:p w14:paraId="46A8E7EA" w14:textId="77777777" w:rsidR="00443D4D" w:rsidRPr="004D13EF" w:rsidRDefault="00443D4D" w:rsidP="00235B89">
            <w:pPr>
              <w:widowControl w:val="0"/>
              <w:adjustRightInd w:val="0"/>
              <w:ind w:left="65"/>
              <w:jc w:val="both"/>
              <w:textAlignment w:val="baseline"/>
            </w:pPr>
            <w:r w:rsidRPr="004D13EF">
              <w:t>87102716</w:t>
            </w:r>
          </w:p>
        </w:tc>
        <w:tc>
          <w:tcPr>
            <w:tcW w:w="1418" w:type="dxa"/>
            <w:tcBorders>
              <w:right w:val="single" w:sz="12" w:space="0" w:color="auto"/>
            </w:tcBorders>
            <w:vAlign w:val="center"/>
          </w:tcPr>
          <w:p w14:paraId="58D5E85A" w14:textId="77777777" w:rsidR="00443D4D" w:rsidRPr="004D13EF" w:rsidRDefault="00443D4D" w:rsidP="00235B89">
            <w:pPr>
              <w:widowControl w:val="0"/>
              <w:adjustRightInd w:val="0"/>
              <w:ind w:left="65"/>
              <w:jc w:val="both"/>
              <w:textAlignment w:val="baseline"/>
            </w:pPr>
            <w:r w:rsidRPr="004D13EF">
              <w:t>8407002101</w:t>
            </w:r>
          </w:p>
        </w:tc>
      </w:tr>
      <w:tr w:rsidR="00443D4D" w:rsidRPr="004D13EF" w14:paraId="5A0811F6" w14:textId="77777777" w:rsidTr="00235B89">
        <w:tc>
          <w:tcPr>
            <w:tcW w:w="567" w:type="dxa"/>
            <w:tcBorders>
              <w:left w:val="single" w:sz="12" w:space="0" w:color="auto"/>
            </w:tcBorders>
            <w:vAlign w:val="center"/>
          </w:tcPr>
          <w:p w14:paraId="2471D440"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3DE852EC" w14:textId="77777777" w:rsidR="00443D4D" w:rsidRPr="004D13EF" w:rsidRDefault="00443D4D" w:rsidP="00235B89">
            <w:pPr>
              <w:widowControl w:val="0"/>
              <w:adjustRightInd w:val="0"/>
              <w:ind w:left="65"/>
              <w:jc w:val="both"/>
              <w:textAlignment w:val="baseline"/>
            </w:pPr>
            <w:r w:rsidRPr="004D13EF">
              <w:t>Wciągnik elektryczny stacjonarny Q =8,0 Mg</w:t>
            </w:r>
          </w:p>
        </w:tc>
        <w:tc>
          <w:tcPr>
            <w:tcW w:w="2609" w:type="dxa"/>
            <w:vAlign w:val="center"/>
          </w:tcPr>
          <w:p w14:paraId="14C20001" w14:textId="77777777" w:rsidR="00443D4D" w:rsidRPr="004D13EF" w:rsidRDefault="00443D4D" w:rsidP="00235B89">
            <w:pPr>
              <w:widowControl w:val="0"/>
              <w:adjustRightInd w:val="0"/>
              <w:ind w:left="65"/>
              <w:jc w:val="both"/>
              <w:textAlignment w:val="baseline"/>
            </w:pPr>
            <w:r w:rsidRPr="004D13EF">
              <w:t>Flotacja – otwór montażowy</w:t>
            </w:r>
          </w:p>
          <w:p w14:paraId="7186D8CA" w14:textId="77777777" w:rsidR="00443D4D" w:rsidRPr="004D13EF" w:rsidRDefault="00443D4D" w:rsidP="00235B89">
            <w:pPr>
              <w:widowControl w:val="0"/>
              <w:adjustRightInd w:val="0"/>
              <w:ind w:left="65"/>
              <w:jc w:val="both"/>
              <w:textAlignment w:val="baseline"/>
            </w:pPr>
            <w:r w:rsidRPr="004D13EF">
              <w:t>w osiach 16-17 AB</w:t>
            </w:r>
          </w:p>
        </w:tc>
        <w:tc>
          <w:tcPr>
            <w:tcW w:w="1417" w:type="dxa"/>
            <w:vAlign w:val="center"/>
          </w:tcPr>
          <w:p w14:paraId="5D37A096" w14:textId="77777777" w:rsidR="00443D4D" w:rsidRPr="004D13EF" w:rsidRDefault="00443D4D" w:rsidP="00235B89">
            <w:pPr>
              <w:widowControl w:val="0"/>
              <w:adjustRightInd w:val="0"/>
              <w:ind w:left="65"/>
              <w:jc w:val="both"/>
              <w:textAlignment w:val="baseline"/>
            </w:pPr>
            <w:r w:rsidRPr="004D13EF">
              <w:t>32724</w:t>
            </w:r>
          </w:p>
        </w:tc>
        <w:tc>
          <w:tcPr>
            <w:tcW w:w="1418" w:type="dxa"/>
            <w:tcBorders>
              <w:right w:val="single" w:sz="12" w:space="0" w:color="auto"/>
            </w:tcBorders>
            <w:vAlign w:val="center"/>
          </w:tcPr>
          <w:p w14:paraId="3A188737" w14:textId="77777777" w:rsidR="00443D4D" w:rsidRPr="004D13EF" w:rsidRDefault="00443D4D" w:rsidP="00235B89">
            <w:pPr>
              <w:widowControl w:val="0"/>
              <w:adjustRightInd w:val="0"/>
              <w:ind w:left="65"/>
              <w:jc w:val="both"/>
              <w:textAlignment w:val="baseline"/>
            </w:pPr>
            <w:r w:rsidRPr="004D13EF">
              <w:t>8407002248</w:t>
            </w:r>
          </w:p>
        </w:tc>
      </w:tr>
      <w:tr w:rsidR="00443D4D" w:rsidRPr="004D13EF" w14:paraId="13372870" w14:textId="77777777" w:rsidTr="00235B89">
        <w:tc>
          <w:tcPr>
            <w:tcW w:w="567" w:type="dxa"/>
            <w:tcBorders>
              <w:left w:val="single" w:sz="12" w:space="0" w:color="auto"/>
            </w:tcBorders>
            <w:vAlign w:val="center"/>
          </w:tcPr>
          <w:p w14:paraId="02A5E110"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30B7DC5C" w14:textId="77777777" w:rsidR="00443D4D" w:rsidRPr="004D13EF" w:rsidRDefault="00443D4D" w:rsidP="00235B89">
            <w:pPr>
              <w:widowControl w:val="0"/>
              <w:adjustRightInd w:val="0"/>
              <w:ind w:left="65"/>
              <w:jc w:val="both"/>
              <w:textAlignment w:val="baseline"/>
            </w:pPr>
            <w:r w:rsidRPr="004D13EF">
              <w:t>Wciągnik elektryczny przejezdny typ 11T10536</w:t>
            </w:r>
            <w:r w:rsidRPr="004D13EF">
              <w:br/>
              <w:t xml:space="preserve"> Q =3,2 Mg</w:t>
            </w:r>
          </w:p>
        </w:tc>
        <w:tc>
          <w:tcPr>
            <w:tcW w:w="2609" w:type="dxa"/>
            <w:vAlign w:val="center"/>
          </w:tcPr>
          <w:p w14:paraId="188D7C16" w14:textId="77777777" w:rsidR="00443D4D" w:rsidRPr="004D13EF" w:rsidRDefault="00443D4D" w:rsidP="00235B89">
            <w:pPr>
              <w:widowControl w:val="0"/>
              <w:adjustRightInd w:val="0"/>
              <w:ind w:left="65"/>
              <w:jc w:val="both"/>
              <w:textAlignment w:val="baseline"/>
            </w:pPr>
            <w:r w:rsidRPr="004D13EF">
              <w:t>ZPMW - sortownia, poz. +13,5m</w:t>
            </w:r>
          </w:p>
        </w:tc>
        <w:tc>
          <w:tcPr>
            <w:tcW w:w="1417" w:type="dxa"/>
            <w:vAlign w:val="center"/>
          </w:tcPr>
          <w:p w14:paraId="06DE0720" w14:textId="77777777" w:rsidR="00443D4D" w:rsidRPr="004D13EF" w:rsidRDefault="00443D4D" w:rsidP="00235B89">
            <w:pPr>
              <w:widowControl w:val="0"/>
              <w:adjustRightInd w:val="0"/>
              <w:ind w:left="65"/>
              <w:jc w:val="both"/>
              <w:textAlignment w:val="baseline"/>
            </w:pPr>
            <w:r w:rsidRPr="004D13EF">
              <w:t>86103703</w:t>
            </w:r>
          </w:p>
        </w:tc>
        <w:tc>
          <w:tcPr>
            <w:tcW w:w="1418" w:type="dxa"/>
            <w:tcBorders>
              <w:right w:val="single" w:sz="12" w:space="0" w:color="auto"/>
            </w:tcBorders>
            <w:vAlign w:val="center"/>
          </w:tcPr>
          <w:p w14:paraId="0EC413C5" w14:textId="77777777" w:rsidR="00443D4D" w:rsidRPr="004D13EF" w:rsidRDefault="00443D4D" w:rsidP="00235B89">
            <w:pPr>
              <w:widowControl w:val="0"/>
              <w:adjustRightInd w:val="0"/>
              <w:ind w:left="65"/>
              <w:jc w:val="both"/>
              <w:textAlignment w:val="baseline"/>
            </w:pPr>
            <w:r w:rsidRPr="004D13EF">
              <w:t>8407002498</w:t>
            </w:r>
          </w:p>
        </w:tc>
      </w:tr>
      <w:tr w:rsidR="00443D4D" w:rsidRPr="004D13EF" w14:paraId="19092AC6" w14:textId="77777777" w:rsidTr="00235B89">
        <w:tc>
          <w:tcPr>
            <w:tcW w:w="567" w:type="dxa"/>
            <w:tcBorders>
              <w:left w:val="single" w:sz="12" w:space="0" w:color="auto"/>
            </w:tcBorders>
            <w:vAlign w:val="center"/>
          </w:tcPr>
          <w:p w14:paraId="4617092F"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7CC82843" w14:textId="77777777" w:rsidR="00443D4D" w:rsidRPr="004D13EF" w:rsidRDefault="00443D4D" w:rsidP="00235B89">
            <w:pPr>
              <w:widowControl w:val="0"/>
              <w:adjustRightInd w:val="0"/>
              <w:ind w:left="65"/>
              <w:jc w:val="both"/>
              <w:textAlignment w:val="baseline"/>
            </w:pPr>
            <w:r w:rsidRPr="004D13EF">
              <w:t>Wciągnik elektryczny przejezdny typ 11T10326</w:t>
            </w:r>
            <w:r w:rsidRPr="004D13EF">
              <w:br/>
              <w:t xml:space="preserve"> Q =1,0 Mg</w:t>
            </w:r>
          </w:p>
        </w:tc>
        <w:tc>
          <w:tcPr>
            <w:tcW w:w="2609" w:type="dxa"/>
            <w:vAlign w:val="center"/>
          </w:tcPr>
          <w:p w14:paraId="25BD8A87" w14:textId="77777777" w:rsidR="00443D4D" w:rsidRPr="004D13EF" w:rsidRDefault="00443D4D" w:rsidP="00235B89">
            <w:pPr>
              <w:widowControl w:val="0"/>
              <w:adjustRightInd w:val="0"/>
              <w:ind w:left="65"/>
              <w:jc w:val="both"/>
              <w:textAlignment w:val="baseline"/>
            </w:pPr>
            <w:r w:rsidRPr="004D13EF">
              <w:t>ZPMW- sortownia warsztat napraw</w:t>
            </w:r>
          </w:p>
        </w:tc>
        <w:tc>
          <w:tcPr>
            <w:tcW w:w="1417" w:type="dxa"/>
            <w:vAlign w:val="center"/>
          </w:tcPr>
          <w:p w14:paraId="73781E01" w14:textId="77777777" w:rsidR="00443D4D" w:rsidRPr="004D13EF" w:rsidRDefault="00443D4D" w:rsidP="00235B89">
            <w:pPr>
              <w:widowControl w:val="0"/>
              <w:adjustRightInd w:val="0"/>
              <w:ind w:left="65"/>
              <w:jc w:val="both"/>
              <w:textAlignment w:val="baseline"/>
            </w:pPr>
            <w:r w:rsidRPr="004D13EF">
              <w:t>87102521</w:t>
            </w:r>
          </w:p>
        </w:tc>
        <w:tc>
          <w:tcPr>
            <w:tcW w:w="1418" w:type="dxa"/>
            <w:tcBorders>
              <w:right w:val="single" w:sz="12" w:space="0" w:color="auto"/>
            </w:tcBorders>
            <w:vAlign w:val="center"/>
          </w:tcPr>
          <w:p w14:paraId="6223F8B5" w14:textId="77777777" w:rsidR="00443D4D" w:rsidRPr="004D13EF" w:rsidRDefault="00443D4D" w:rsidP="00235B89">
            <w:pPr>
              <w:widowControl w:val="0"/>
              <w:adjustRightInd w:val="0"/>
              <w:ind w:left="65"/>
              <w:jc w:val="both"/>
              <w:textAlignment w:val="baseline"/>
            </w:pPr>
            <w:r w:rsidRPr="004D13EF">
              <w:t>8407002626</w:t>
            </w:r>
          </w:p>
        </w:tc>
      </w:tr>
      <w:tr w:rsidR="00443D4D" w:rsidRPr="004D13EF" w14:paraId="4B3573FD" w14:textId="77777777" w:rsidTr="00235B89">
        <w:tc>
          <w:tcPr>
            <w:tcW w:w="567" w:type="dxa"/>
            <w:tcBorders>
              <w:left w:val="single" w:sz="12" w:space="0" w:color="auto"/>
            </w:tcBorders>
            <w:vAlign w:val="center"/>
          </w:tcPr>
          <w:p w14:paraId="0FBA9A71"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04C3907C" w14:textId="77777777" w:rsidR="00443D4D" w:rsidRPr="004D13EF" w:rsidRDefault="00443D4D" w:rsidP="00235B89">
            <w:pPr>
              <w:widowControl w:val="0"/>
              <w:adjustRightInd w:val="0"/>
              <w:ind w:left="65"/>
              <w:jc w:val="both"/>
              <w:textAlignment w:val="baseline"/>
            </w:pPr>
            <w:r w:rsidRPr="004D13EF">
              <w:t>Wciągnik elektryczny przejezdny typ 11T10326</w:t>
            </w:r>
            <w:r w:rsidRPr="004D13EF">
              <w:br/>
              <w:t xml:space="preserve"> Q =0,3 Mg</w:t>
            </w:r>
          </w:p>
        </w:tc>
        <w:tc>
          <w:tcPr>
            <w:tcW w:w="2609" w:type="dxa"/>
            <w:vAlign w:val="center"/>
          </w:tcPr>
          <w:p w14:paraId="5D8A97B2" w14:textId="77777777" w:rsidR="00443D4D" w:rsidRPr="004D13EF" w:rsidRDefault="00443D4D" w:rsidP="00235B89">
            <w:pPr>
              <w:widowControl w:val="0"/>
              <w:adjustRightInd w:val="0"/>
              <w:ind w:left="65"/>
              <w:jc w:val="both"/>
              <w:textAlignment w:val="baseline"/>
            </w:pPr>
            <w:r w:rsidRPr="004D13EF">
              <w:t>ZPMW- pomieszczenie tokarki</w:t>
            </w:r>
          </w:p>
        </w:tc>
        <w:tc>
          <w:tcPr>
            <w:tcW w:w="1417" w:type="dxa"/>
            <w:vAlign w:val="center"/>
          </w:tcPr>
          <w:p w14:paraId="28EA7FC7" w14:textId="77777777" w:rsidR="00443D4D" w:rsidRPr="004D13EF" w:rsidRDefault="00443D4D" w:rsidP="00235B89">
            <w:pPr>
              <w:widowControl w:val="0"/>
              <w:adjustRightInd w:val="0"/>
              <w:ind w:left="65"/>
              <w:jc w:val="both"/>
              <w:textAlignment w:val="baseline"/>
            </w:pPr>
            <w:r w:rsidRPr="004D13EF">
              <w:t>91106089</w:t>
            </w:r>
          </w:p>
        </w:tc>
        <w:tc>
          <w:tcPr>
            <w:tcW w:w="1418" w:type="dxa"/>
            <w:tcBorders>
              <w:right w:val="single" w:sz="12" w:space="0" w:color="auto"/>
            </w:tcBorders>
            <w:vAlign w:val="center"/>
          </w:tcPr>
          <w:p w14:paraId="4734AF4A" w14:textId="77777777" w:rsidR="00443D4D" w:rsidRPr="004D13EF" w:rsidRDefault="00443D4D" w:rsidP="00235B89">
            <w:pPr>
              <w:widowControl w:val="0"/>
              <w:adjustRightInd w:val="0"/>
              <w:ind w:left="65"/>
              <w:jc w:val="both"/>
              <w:textAlignment w:val="baseline"/>
            </w:pPr>
            <w:r w:rsidRPr="004D13EF">
              <w:t>8407001434</w:t>
            </w:r>
          </w:p>
        </w:tc>
      </w:tr>
      <w:tr w:rsidR="00443D4D" w:rsidRPr="004D13EF" w14:paraId="632A94E0" w14:textId="77777777" w:rsidTr="00235B89">
        <w:tc>
          <w:tcPr>
            <w:tcW w:w="567" w:type="dxa"/>
            <w:tcBorders>
              <w:left w:val="single" w:sz="12" w:space="0" w:color="auto"/>
            </w:tcBorders>
            <w:vAlign w:val="center"/>
          </w:tcPr>
          <w:p w14:paraId="5CAF7D09"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535CB116" w14:textId="77777777" w:rsidR="00443D4D" w:rsidRPr="004D13EF" w:rsidRDefault="00443D4D" w:rsidP="00235B89">
            <w:pPr>
              <w:widowControl w:val="0"/>
              <w:adjustRightInd w:val="0"/>
              <w:ind w:left="65"/>
              <w:jc w:val="both"/>
              <w:textAlignment w:val="baseline"/>
            </w:pPr>
            <w:r w:rsidRPr="004D13EF">
              <w:t xml:space="preserve">Wciągnik elektryczny przejezdny </w:t>
            </w:r>
            <w:r w:rsidRPr="004D13EF">
              <w:br/>
              <w:t xml:space="preserve"> Q =1,5 Mg</w:t>
            </w:r>
          </w:p>
        </w:tc>
        <w:tc>
          <w:tcPr>
            <w:tcW w:w="2609" w:type="dxa"/>
            <w:vAlign w:val="center"/>
          </w:tcPr>
          <w:p w14:paraId="26028BA2" w14:textId="77777777" w:rsidR="00443D4D" w:rsidRPr="004D13EF" w:rsidRDefault="00443D4D" w:rsidP="00235B89">
            <w:pPr>
              <w:widowControl w:val="0"/>
              <w:adjustRightInd w:val="0"/>
              <w:ind w:left="65"/>
              <w:jc w:val="both"/>
              <w:textAlignment w:val="baseline"/>
            </w:pPr>
            <w:r w:rsidRPr="004D13EF">
              <w:t>ZPMW- wieża stacji przesypowej</w:t>
            </w:r>
          </w:p>
        </w:tc>
        <w:tc>
          <w:tcPr>
            <w:tcW w:w="1417" w:type="dxa"/>
            <w:vAlign w:val="center"/>
          </w:tcPr>
          <w:p w14:paraId="4AB39C3E" w14:textId="77777777" w:rsidR="00443D4D" w:rsidRPr="004D13EF" w:rsidRDefault="00443D4D" w:rsidP="00235B89">
            <w:pPr>
              <w:widowControl w:val="0"/>
              <w:adjustRightInd w:val="0"/>
              <w:ind w:left="65"/>
              <w:jc w:val="both"/>
              <w:textAlignment w:val="baseline"/>
            </w:pPr>
            <w:r w:rsidRPr="004D13EF">
              <w:t>08422327</w:t>
            </w:r>
          </w:p>
        </w:tc>
        <w:tc>
          <w:tcPr>
            <w:tcW w:w="1418" w:type="dxa"/>
            <w:tcBorders>
              <w:right w:val="single" w:sz="12" w:space="0" w:color="auto"/>
            </w:tcBorders>
            <w:vAlign w:val="center"/>
          </w:tcPr>
          <w:p w14:paraId="677DE0EB" w14:textId="77777777" w:rsidR="00443D4D" w:rsidRPr="004D13EF" w:rsidRDefault="00443D4D" w:rsidP="00235B89">
            <w:pPr>
              <w:widowControl w:val="0"/>
              <w:adjustRightInd w:val="0"/>
              <w:ind w:left="65"/>
              <w:jc w:val="both"/>
              <w:textAlignment w:val="baseline"/>
            </w:pPr>
            <w:r w:rsidRPr="004D13EF">
              <w:t>8407000195</w:t>
            </w:r>
          </w:p>
        </w:tc>
      </w:tr>
      <w:tr w:rsidR="00443D4D" w:rsidRPr="004D13EF" w14:paraId="0DE3903F" w14:textId="77777777" w:rsidTr="00235B89">
        <w:tc>
          <w:tcPr>
            <w:tcW w:w="567" w:type="dxa"/>
            <w:tcBorders>
              <w:left w:val="single" w:sz="12" w:space="0" w:color="auto"/>
            </w:tcBorders>
            <w:vAlign w:val="center"/>
          </w:tcPr>
          <w:p w14:paraId="739E38BA"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17F3323B" w14:textId="77777777" w:rsidR="00443D4D" w:rsidRPr="004D13EF" w:rsidRDefault="00443D4D" w:rsidP="00235B89">
            <w:pPr>
              <w:widowControl w:val="0"/>
              <w:adjustRightInd w:val="0"/>
              <w:ind w:left="65"/>
              <w:jc w:val="both"/>
              <w:textAlignment w:val="baseline"/>
            </w:pPr>
            <w:r w:rsidRPr="004D13EF">
              <w:t xml:space="preserve">Wciągnik elektryczny przejezdny </w:t>
            </w:r>
            <w:r w:rsidRPr="004D13EF">
              <w:br/>
              <w:t xml:space="preserve"> Q =10 Mg</w:t>
            </w:r>
          </w:p>
        </w:tc>
        <w:tc>
          <w:tcPr>
            <w:tcW w:w="2609" w:type="dxa"/>
            <w:vAlign w:val="center"/>
          </w:tcPr>
          <w:p w14:paraId="67DAC23F" w14:textId="77777777" w:rsidR="00443D4D" w:rsidRPr="004D13EF" w:rsidRDefault="00443D4D" w:rsidP="00235B89">
            <w:pPr>
              <w:widowControl w:val="0"/>
              <w:adjustRightInd w:val="0"/>
              <w:ind w:left="65"/>
              <w:jc w:val="both"/>
              <w:textAlignment w:val="baseline"/>
            </w:pPr>
            <w:r w:rsidRPr="004D13EF">
              <w:t>ZPMW-obiekt 3.1-poz.42,2m</w:t>
            </w:r>
          </w:p>
        </w:tc>
        <w:tc>
          <w:tcPr>
            <w:tcW w:w="1417" w:type="dxa"/>
            <w:vAlign w:val="center"/>
          </w:tcPr>
          <w:p w14:paraId="4E5AC94C" w14:textId="77777777" w:rsidR="00443D4D" w:rsidRPr="004D13EF" w:rsidRDefault="00443D4D" w:rsidP="00235B89">
            <w:pPr>
              <w:widowControl w:val="0"/>
              <w:adjustRightInd w:val="0"/>
              <w:ind w:left="65"/>
              <w:jc w:val="both"/>
              <w:textAlignment w:val="baseline"/>
            </w:pPr>
            <w:r w:rsidRPr="004D13EF">
              <w:t>1142169</w:t>
            </w:r>
          </w:p>
        </w:tc>
        <w:tc>
          <w:tcPr>
            <w:tcW w:w="1418" w:type="dxa"/>
            <w:tcBorders>
              <w:right w:val="single" w:sz="12" w:space="0" w:color="auto"/>
            </w:tcBorders>
            <w:vAlign w:val="center"/>
          </w:tcPr>
          <w:p w14:paraId="0BE93D5B" w14:textId="77777777" w:rsidR="00443D4D" w:rsidRPr="004D13EF" w:rsidRDefault="00443D4D" w:rsidP="00235B89">
            <w:pPr>
              <w:widowControl w:val="0"/>
              <w:adjustRightInd w:val="0"/>
              <w:ind w:left="65"/>
              <w:jc w:val="both"/>
              <w:textAlignment w:val="baseline"/>
            </w:pPr>
            <w:r w:rsidRPr="004D13EF">
              <w:t>8407003208</w:t>
            </w:r>
          </w:p>
        </w:tc>
      </w:tr>
      <w:tr w:rsidR="00443D4D" w:rsidRPr="004D13EF" w14:paraId="03EA2F13" w14:textId="77777777" w:rsidTr="00235B89">
        <w:tc>
          <w:tcPr>
            <w:tcW w:w="567" w:type="dxa"/>
            <w:tcBorders>
              <w:left w:val="single" w:sz="12" w:space="0" w:color="auto"/>
            </w:tcBorders>
            <w:vAlign w:val="center"/>
          </w:tcPr>
          <w:p w14:paraId="6E217F99"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16291210" w14:textId="77777777" w:rsidR="00443D4D" w:rsidRPr="004D13EF" w:rsidRDefault="00443D4D" w:rsidP="00235B89">
            <w:pPr>
              <w:widowControl w:val="0"/>
              <w:adjustRightInd w:val="0"/>
              <w:ind w:left="65"/>
              <w:jc w:val="both"/>
              <w:textAlignment w:val="baseline"/>
            </w:pPr>
            <w:r w:rsidRPr="004D13EF">
              <w:t xml:space="preserve">Wciągnik elektryczny przejezdny </w:t>
            </w:r>
            <w:r w:rsidRPr="004D13EF">
              <w:br/>
              <w:t xml:space="preserve"> Q =10 Mg</w:t>
            </w:r>
          </w:p>
        </w:tc>
        <w:tc>
          <w:tcPr>
            <w:tcW w:w="2609" w:type="dxa"/>
            <w:vAlign w:val="center"/>
          </w:tcPr>
          <w:p w14:paraId="40A69E7E" w14:textId="77777777" w:rsidR="00443D4D" w:rsidRPr="004D13EF" w:rsidRDefault="00443D4D" w:rsidP="00235B89">
            <w:pPr>
              <w:widowControl w:val="0"/>
              <w:adjustRightInd w:val="0"/>
              <w:ind w:left="65"/>
              <w:jc w:val="both"/>
              <w:textAlignment w:val="baseline"/>
            </w:pPr>
            <w:r w:rsidRPr="004D13EF">
              <w:t>ZPMW-obiekt 3.1-poz.42,2m</w:t>
            </w:r>
          </w:p>
        </w:tc>
        <w:tc>
          <w:tcPr>
            <w:tcW w:w="1417" w:type="dxa"/>
            <w:vAlign w:val="center"/>
          </w:tcPr>
          <w:p w14:paraId="531B27D5" w14:textId="77777777" w:rsidR="00443D4D" w:rsidRPr="004D13EF" w:rsidRDefault="00443D4D" w:rsidP="00235B89">
            <w:pPr>
              <w:widowControl w:val="0"/>
              <w:adjustRightInd w:val="0"/>
              <w:ind w:left="65"/>
              <w:jc w:val="both"/>
              <w:textAlignment w:val="baseline"/>
            </w:pPr>
            <w:r w:rsidRPr="004D13EF">
              <w:t>1142170</w:t>
            </w:r>
          </w:p>
        </w:tc>
        <w:tc>
          <w:tcPr>
            <w:tcW w:w="1418" w:type="dxa"/>
            <w:tcBorders>
              <w:right w:val="single" w:sz="12" w:space="0" w:color="auto"/>
            </w:tcBorders>
            <w:vAlign w:val="center"/>
          </w:tcPr>
          <w:p w14:paraId="53D3EAF9" w14:textId="77777777" w:rsidR="00443D4D" w:rsidRPr="004D13EF" w:rsidRDefault="00443D4D" w:rsidP="00235B89">
            <w:pPr>
              <w:widowControl w:val="0"/>
              <w:adjustRightInd w:val="0"/>
              <w:ind w:left="65"/>
              <w:jc w:val="both"/>
              <w:textAlignment w:val="baseline"/>
            </w:pPr>
            <w:r w:rsidRPr="004D13EF">
              <w:t>8407003205</w:t>
            </w:r>
          </w:p>
        </w:tc>
      </w:tr>
      <w:tr w:rsidR="00443D4D" w:rsidRPr="004D13EF" w14:paraId="2F2AE162" w14:textId="77777777" w:rsidTr="00235B89">
        <w:tc>
          <w:tcPr>
            <w:tcW w:w="567" w:type="dxa"/>
            <w:tcBorders>
              <w:left w:val="single" w:sz="12" w:space="0" w:color="auto"/>
            </w:tcBorders>
            <w:vAlign w:val="center"/>
          </w:tcPr>
          <w:p w14:paraId="4A1C8C7F"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4446BE80" w14:textId="77777777" w:rsidR="00443D4D" w:rsidRPr="004D13EF" w:rsidRDefault="00443D4D" w:rsidP="00235B89">
            <w:pPr>
              <w:widowControl w:val="0"/>
              <w:adjustRightInd w:val="0"/>
              <w:ind w:left="65"/>
              <w:jc w:val="both"/>
              <w:textAlignment w:val="baseline"/>
            </w:pPr>
            <w:r w:rsidRPr="004D13EF">
              <w:t xml:space="preserve">Wciągnik elektryczny przejezdny </w:t>
            </w:r>
            <w:r w:rsidRPr="004D13EF">
              <w:br/>
              <w:t xml:space="preserve"> Q =6,3 Mg</w:t>
            </w:r>
          </w:p>
        </w:tc>
        <w:tc>
          <w:tcPr>
            <w:tcW w:w="2609" w:type="dxa"/>
            <w:vAlign w:val="center"/>
          </w:tcPr>
          <w:p w14:paraId="69071096" w14:textId="77777777" w:rsidR="00443D4D" w:rsidRPr="004D13EF" w:rsidRDefault="00443D4D" w:rsidP="00235B89">
            <w:pPr>
              <w:widowControl w:val="0"/>
              <w:adjustRightInd w:val="0"/>
              <w:ind w:left="65"/>
              <w:jc w:val="both"/>
              <w:textAlignment w:val="baseline"/>
            </w:pPr>
            <w:r w:rsidRPr="004D13EF">
              <w:t>ZPMW-Sortownia</w:t>
            </w:r>
          </w:p>
        </w:tc>
        <w:tc>
          <w:tcPr>
            <w:tcW w:w="1417" w:type="dxa"/>
            <w:vAlign w:val="center"/>
          </w:tcPr>
          <w:p w14:paraId="4F142D66" w14:textId="77777777" w:rsidR="00443D4D" w:rsidRPr="004D13EF" w:rsidRDefault="00443D4D" w:rsidP="00235B89">
            <w:pPr>
              <w:widowControl w:val="0"/>
              <w:adjustRightInd w:val="0"/>
              <w:ind w:left="65"/>
              <w:jc w:val="both"/>
              <w:textAlignment w:val="baseline"/>
            </w:pPr>
            <w:r w:rsidRPr="004D13EF">
              <w:t>301</w:t>
            </w:r>
          </w:p>
        </w:tc>
        <w:tc>
          <w:tcPr>
            <w:tcW w:w="1418" w:type="dxa"/>
            <w:tcBorders>
              <w:right w:val="single" w:sz="12" w:space="0" w:color="auto"/>
            </w:tcBorders>
            <w:vAlign w:val="center"/>
          </w:tcPr>
          <w:p w14:paraId="541E72E7" w14:textId="77777777" w:rsidR="00443D4D" w:rsidRPr="004D13EF" w:rsidRDefault="00443D4D" w:rsidP="00235B89">
            <w:pPr>
              <w:widowControl w:val="0"/>
              <w:adjustRightInd w:val="0"/>
              <w:ind w:left="65"/>
              <w:jc w:val="both"/>
              <w:textAlignment w:val="baseline"/>
            </w:pPr>
            <w:r w:rsidRPr="004D13EF">
              <w:t>8407003266</w:t>
            </w:r>
          </w:p>
        </w:tc>
      </w:tr>
      <w:tr w:rsidR="00443D4D" w:rsidRPr="004D13EF" w14:paraId="18D2F36C" w14:textId="77777777" w:rsidTr="00235B89">
        <w:tc>
          <w:tcPr>
            <w:tcW w:w="567" w:type="dxa"/>
            <w:tcBorders>
              <w:left w:val="single" w:sz="12" w:space="0" w:color="auto"/>
            </w:tcBorders>
            <w:vAlign w:val="center"/>
          </w:tcPr>
          <w:p w14:paraId="1B1541CC"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1989F6BE" w14:textId="77777777" w:rsidR="00443D4D" w:rsidRPr="004D13EF" w:rsidRDefault="00443D4D" w:rsidP="00235B89">
            <w:pPr>
              <w:widowControl w:val="0"/>
              <w:adjustRightInd w:val="0"/>
              <w:ind w:left="65"/>
              <w:jc w:val="both"/>
              <w:textAlignment w:val="baseline"/>
            </w:pPr>
            <w:r w:rsidRPr="004D13EF">
              <w:t xml:space="preserve">Wciągnik elektryczny przejezdny </w:t>
            </w:r>
            <w:r w:rsidRPr="004D13EF">
              <w:br/>
              <w:t xml:space="preserve"> Q =2,0 Mg</w:t>
            </w:r>
          </w:p>
        </w:tc>
        <w:tc>
          <w:tcPr>
            <w:tcW w:w="2609" w:type="dxa"/>
            <w:vAlign w:val="center"/>
          </w:tcPr>
          <w:p w14:paraId="5CCBA360" w14:textId="77777777" w:rsidR="00443D4D" w:rsidRPr="004D13EF" w:rsidRDefault="00443D4D" w:rsidP="00235B89">
            <w:pPr>
              <w:widowControl w:val="0"/>
              <w:adjustRightInd w:val="0"/>
              <w:ind w:left="65"/>
              <w:jc w:val="both"/>
              <w:textAlignment w:val="baseline"/>
            </w:pPr>
            <w:r w:rsidRPr="004D13EF">
              <w:t>ZPMW-obiekt 13.2- Wiata magazynowa</w:t>
            </w:r>
          </w:p>
        </w:tc>
        <w:tc>
          <w:tcPr>
            <w:tcW w:w="1417" w:type="dxa"/>
            <w:vAlign w:val="center"/>
          </w:tcPr>
          <w:p w14:paraId="0B47773D" w14:textId="77777777" w:rsidR="00443D4D" w:rsidRPr="004D13EF" w:rsidRDefault="00443D4D" w:rsidP="00235B89">
            <w:pPr>
              <w:widowControl w:val="0"/>
              <w:adjustRightInd w:val="0"/>
              <w:ind w:left="65"/>
              <w:jc w:val="both"/>
              <w:textAlignment w:val="baseline"/>
            </w:pPr>
            <w:r w:rsidRPr="004D13EF">
              <w:t>112798</w:t>
            </w:r>
          </w:p>
        </w:tc>
        <w:tc>
          <w:tcPr>
            <w:tcW w:w="1418" w:type="dxa"/>
            <w:tcBorders>
              <w:right w:val="single" w:sz="12" w:space="0" w:color="auto"/>
            </w:tcBorders>
            <w:vAlign w:val="center"/>
          </w:tcPr>
          <w:p w14:paraId="4FB61F13" w14:textId="77777777" w:rsidR="00443D4D" w:rsidRPr="004D13EF" w:rsidRDefault="00443D4D" w:rsidP="00235B89">
            <w:pPr>
              <w:widowControl w:val="0"/>
              <w:adjustRightInd w:val="0"/>
              <w:ind w:left="65"/>
              <w:jc w:val="both"/>
              <w:textAlignment w:val="baseline"/>
            </w:pPr>
            <w:r w:rsidRPr="004D13EF">
              <w:t>8407000731</w:t>
            </w:r>
          </w:p>
        </w:tc>
      </w:tr>
      <w:tr w:rsidR="00443D4D" w:rsidRPr="004D13EF" w14:paraId="32E2C36B" w14:textId="77777777" w:rsidTr="00235B89">
        <w:tc>
          <w:tcPr>
            <w:tcW w:w="567" w:type="dxa"/>
            <w:tcBorders>
              <w:left w:val="single" w:sz="12" w:space="0" w:color="auto"/>
            </w:tcBorders>
            <w:vAlign w:val="center"/>
          </w:tcPr>
          <w:p w14:paraId="6FD12FB4"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471FF271" w14:textId="77777777" w:rsidR="00443D4D" w:rsidRPr="004D13EF" w:rsidRDefault="00443D4D" w:rsidP="00235B89">
            <w:pPr>
              <w:widowControl w:val="0"/>
              <w:adjustRightInd w:val="0"/>
              <w:ind w:left="65"/>
              <w:jc w:val="both"/>
              <w:textAlignment w:val="baseline"/>
            </w:pPr>
            <w:r w:rsidRPr="004D13EF">
              <w:t xml:space="preserve">Wciągnik elektryczny przejezdny </w:t>
            </w:r>
            <w:r w:rsidRPr="004D13EF">
              <w:br/>
              <w:t xml:space="preserve"> Q =2,0 Mg</w:t>
            </w:r>
          </w:p>
        </w:tc>
        <w:tc>
          <w:tcPr>
            <w:tcW w:w="2609" w:type="dxa"/>
            <w:vAlign w:val="center"/>
          </w:tcPr>
          <w:p w14:paraId="2FA4C22D" w14:textId="77777777" w:rsidR="00443D4D" w:rsidRPr="004D13EF" w:rsidRDefault="00443D4D" w:rsidP="00235B89">
            <w:pPr>
              <w:widowControl w:val="0"/>
              <w:adjustRightInd w:val="0"/>
              <w:ind w:left="65"/>
              <w:jc w:val="both"/>
              <w:textAlignment w:val="baseline"/>
            </w:pPr>
            <w:r w:rsidRPr="004D13EF">
              <w:t>ZPMW-obiekt 4.1 .Budynek Flotacji  - poz. 13,2 m</w:t>
            </w:r>
          </w:p>
        </w:tc>
        <w:tc>
          <w:tcPr>
            <w:tcW w:w="1417" w:type="dxa"/>
            <w:vAlign w:val="center"/>
          </w:tcPr>
          <w:p w14:paraId="5EBA0C1E" w14:textId="77777777" w:rsidR="00443D4D" w:rsidRPr="004D13EF" w:rsidRDefault="00443D4D" w:rsidP="00235B89">
            <w:pPr>
              <w:widowControl w:val="0"/>
              <w:adjustRightInd w:val="0"/>
              <w:ind w:left="65"/>
              <w:jc w:val="both"/>
              <w:textAlignment w:val="baseline"/>
            </w:pPr>
            <w:r w:rsidRPr="004D13EF">
              <w:t>110697</w:t>
            </w:r>
          </w:p>
        </w:tc>
        <w:tc>
          <w:tcPr>
            <w:tcW w:w="1418" w:type="dxa"/>
            <w:tcBorders>
              <w:right w:val="single" w:sz="12" w:space="0" w:color="auto"/>
            </w:tcBorders>
            <w:vAlign w:val="center"/>
          </w:tcPr>
          <w:p w14:paraId="226FB796" w14:textId="77777777" w:rsidR="00443D4D" w:rsidRPr="004D13EF" w:rsidRDefault="00443D4D" w:rsidP="00235B89">
            <w:pPr>
              <w:widowControl w:val="0"/>
              <w:adjustRightInd w:val="0"/>
              <w:ind w:left="65"/>
              <w:jc w:val="both"/>
              <w:textAlignment w:val="baseline"/>
            </w:pPr>
            <w:r w:rsidRPr="004D13EF">
              <w:t>8407000732</w:t>
            </w:r>
          </w:p>
        </w:tc>
      </w:tr>
      <w:tr w:rsidR="00443D4D" w:rsidRPr="004D13EF" w14:paraId="6DB3FEFC" w14:textId="77777777" w:rsidTr="00235B89">
        <w:tc>
          <w:tcPr>
            <w:tcW w:w="567" w:type="dxa"/>
            <w:tcBorders>
              <w:left w:val="single" w:sz="12" w:space="0" w:color="auto"/>
            </w:tcBorders>
            <w:vAlign w:val="center"/>
          </w:tcPr>
          <w:p w14:paraId="406FB61D"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18AA5300" w14:textId="77777777" w:rsidR="00443D4D" w:rsidRPr="004D13EF" w:rsidRDefault="00443D4D" w:rsidP="00235B89">
            <w:pPr>
              <w:widowControl w:val="0"/>
              <w:adjustRightInd w:val="0"/>
              <w:ind w:left="65"/>
              <w:jc w:val="both"/>
              <w:textAlignment w:val="baseline"/>
            </w:pPr>
            <w:r w:rsidRPr="004D13EF">
              <w:t xml:space="preserve">Wciągnik elektryczny linowy </w:t>
            </w:r>
            <w:r w:rsidRPr="004D13EF">
              <w:br/>
              <w:t xml:space="preserve"> Q =2,0 Mg</w:t>
            </w:r>
          </w:p>
        </w:tc>
        <w:tc>
          <w:tcPr>
            <w:tcW w:w="2609" w:type="dxa"/>
            <w:vAlign w:val="center"/>
          </w:tcPr>
          <w:p w14:paraId="593EE005" w14:textId="77777777" w:rsidR="00443D4D" w:rsidRPr="004D13EF" w:rsidRDefault="00443D4D" w:rsidP="00235B89">
            <w:pPr>
              <w:widowControl w:val="0"/>
              <w:adjustRightInd w:val="0"/>
              <w:ind w:left="65"/>
              <w:jc w:val="both"/>
              <w:textAlignment w:val="baseline"/>
            </w:pPr>
            <w:r w:rsidRPr="004D13EF">
              <w:t>ZPMW-stacja przesypowa nr5  - poz. 0,0 m</w:t>
            </w:r>
          </w:p>
        </w:tc>
        <w:tc>
          <w:tcPr>
            <w:tcW w:w="1417" w:type="dxa"/>
            <w:vAlign w:val="center"/>
          </w:tcPr>
          <w:p w14:paraId="5C25026C" w14:textId="77777777" w:rsidR="00443D4D" w:rsidRPr="004D13EF" w:rsidRDefault="00443D4D" w:rsidP="00235B89">
            <w:pPr>
              <w:widowControl w:val="0"/>
              <w:adjustRightInd w:val="0"/>
              <w:ind w:left="65"/>
              <w:jc w:val="both"/>
              <w:textAlignment w:val="baseline"/>
            </w:pPr>
            <w:r w:rsidRPr="004D13EF">
              <w:t>112799</w:t>
            </w:r>
          </w:p>
        </w:tc>
        <w:tc>
          <w:tcPr>
            <w:tcW w:w="1418" w:type="dxa"/>
            <w:tcBorders>
              <w:right w:val="single" w:sz="12" w:space="0" w:color="auto"/>
            </w:tcBorders>
            <w:vAlign w:val="center"/>
          </w:tcPr>
          <w:p w14:paraId="12DAC493" w14:textId="77777777" w:rsidR="00443D4D" w:rsidRPr="004D13EF" w:rsidRDefault="00443D4D" w:rsidP="00235B89">
            <w:pPr>
              <w:widowControl w:val="0"/>
              <w:adjustRightInd w:val="0"/>
              <w:ind w:left="65"/>
              <w:jc w:val="both"/>
              <w:textAlignment w:val="baseline"/>
            </w:pPr>
            <w:r w:rsidRPr="004D13EF">
              <w:t>8407003582</w:t>
            </w:r>
          </w:p>
        </w:tc>
      </w:tr>
      <w:tr w:rsidR="00443D4D" w:rsidRPr="004D13EF" w14:paraId="606F64F2" w14:textId="77777777" w:rsidTr="00235B89">
        <w:tc>
          <w:tcPr>
            <w:tcW w:w="567" w:type="dxa"/>
            <w:tcBorders>
              <w:left w:val="single" w:sz="12" w:space="0" w:color="auto"/>
            </w:tcBorders>
            <w:vAlign w:val="center"/>
          </w:tcPr>
          <w:p w14:paraId="2D4A039B"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0B79271B" w14:textId="77777777" w:rsidR="00443D4D" w:rsidRPr="004D13EF" w:rsidRDefault="00443D4D" w:rsidP="00235B89">
            <w:pPr>
              <w:widowControl w:val="0"/>
              <w:adjustRightInd w:val="0"/>
              <w:ind w:left="65"/>
              <w:jc w:val="both"/>
              <w:textAlignment w:val="baseline"/>
            </w:pPr>
            <w:r w:rsidRPr="004D13EF">
              <w:t xml:space="preserve">Wciągnik elektryczny linowy </w:t>
            </w:r>
            <w:r w:rsidRPr="004D13EF">
              <w:br/>
              <w:t xml:space="preserve"> Q =6,3 Mg</w:t>
            </w:r>
          </w:p>
        </w:tc>
        <w:tc>
          <w:tcPr>
            <w:tcW w:w="2609" w:type="dxa"/>
            <w:vAlign w:val="center"/>
          </w:tcPr>
          <w:p w14:paraId="41DDE976" w14:textId="77777777" w:rsidR="00443D4D" w:rsidRPr="004D13EF" w:rsidRDefault="00443D4D" w:rsidP="00235B89">
            <w:pPr>
              <w:widowControl w:val="0"/>
              <w:adjustRightInd w:val="0"/>
              <w:ind w:left="65"/>
              <w:jc w:val="both"/>
              <w:textAlignment w:val="baseline"/>
            </w:pPr>
            <w:r w:rsidRPr="004D13EF">
              <w:t>ZPMW- poz. 21,4 m belka BM-2 w polu 1-2/A-F</w:t>
            </w:r>
          </w:p>
        </w:tc>
        <w:tc>
          <w:tcPr>
            <w:tcW w:w="1417" w:type="dxa"/>
            <w:vAlign w:val="center"/>
          </w:tcPr>
          <w:p w14:paraId="7952259C" w14:textId="77777777" w:rsidR="00443D4D" w:rsidRPr="004D13EF" w:rsidRDefault="00443D4D" w:rsidP="00235B89">
            <w:pPr>
              <w:widowControl w:val="0"/>
              <w:adjustRightInd w:val="0"/>
              <w:ind w:left="65"/>
              <w:jc w:val="both"/>
              <w:textAlignment w:val="baseline"/>
            </w:pPr>
            <w:r w:rsidRPr="004D13EF">
              <w:t>15420385</w:t>
            </w:r>
          </w:p>
        </w:tc>
        <w:tc>
          <w:tcPr>
            <w:tcW w:w="1418" w:type="dxa"/>
            <w:tcBorders>
              <w:right w:val="single" w:sz="12" w:space="0" w:color="auto"/>
            </w:tcBorders>
            <w:vAlign w:val="center"/>
          </w:tcPr>
          <w:p w14:paraId="5F79D864" w14:textId="77777777" w:rsidR="00443D4D" w:rsidRPr="004D13EF" w:rsidRDefault="00443D4D" w:rsidP="00235B89">
            <w:pPr>
              <w:widowControl w:val="0"/>
              <w:adjustRightInd w:val="0"/>
              <w:ind w:left="65"/>
              <w:jc w:val="both"/>
              <w:textAlignment w:val="baseline"/>
            </w:pPr>
            <w:r w:rsidRPr="004D13EF">
              <w:t>8407003610</w:t>
            </w:r>
          </w:p>
        </w:tc>
      </w:tr>
      <w:tr w:rsidR="00443D4D" w:rsidRPr="004D13EF" w14:paraId="0F2FC967" w14:textId="77777777" w:rsidTr="00235B89">
        <w:tc>
          <w:tcPr>
            <w:tcW w:w="567" w:type="dxa"/>
            <w:tcBorders>
              <w:left w:val="single" w:sz="12" w:space="0" w:color="auto"/>
            </w:tcBorders>
            <w:vAlign w:val="center"/>
          </w:tcPr>
          <w:p w14:paraId="2C8071FB"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56A16A65" w14:textId="77777777" w:rsidR="00443D4D" w:rsidRPr="004D13EF" w:rsidRDefault="00443D4D" w:rsidP="00235B89">
            <w:pPr>
              <w:widowControl w:val="0"/>
              <w:adjustRightInd w:val="0"/>
              <w:ind w:left="65"/>
              <w:jc w:val="both"/>
              <w:textAlignment w:val="baseline"/>
            </w:pPr>
            <w:r w:rsidRPr="004D13EF">
              <w:t xml:space="preserve">Wciągnik elektryczny linowy </w:t>
            </w:r>
            <w:r w:rsidRPr="004D13EF">
              <w:br/>
              <w:t xml:space="preserve"> Q =6,3 Mg</w:t>
            </w:r>
          </w:p>
        </w:tc>
        <w:tc>
          <w:tcPr>
            <w:tcW w:w="2609" w:type="dxa"/>
            <w:vAlign w:val="center"/>
          </w:tcPr>
          <w:p w14:paraId="097B9816" w14:textId="77777777" w:rsidR="00443D4D" w:rsidRPr="004D13EF" w:rsidRDefault="00443D4D" w:rsidP="00235B89">
            <w:pPr>
              <w:widowControl w:val="0"/>
              <w:adjustRightInd w:val="0"/>
              <w:ind w:left="65"/>
              <w:jc w:val="both"/>
              <w:textAlignment w:val="baseline"/>
            </w:pPr>
            <w:r w:rsidRPr="004D13EF">
              <w:t>ZPMW- poz. 21,4 m belka BM-1 w polu 1-2/A-F</w:t>
            </w:r>
          </w:p>
        </w:tc>
        <w:tc>
          <w:tcPr>
            <w:tcW w:w="1417" w:type="dxa"/>
            <w:vAlign w:val="center"/>
          </w:tcPr>
          <w:p w14:paraId="65862CFA" w14:textId="77777777" w:rsidR="00443D4D" w:rsidRPr="004D13EF" w:rsidRDefault="00443D4D" w:rsidP="00235B89">
            <w:pPr>
              <w:widowControl w:val="0"/>
              <w:adjustRightInd w:val="0"/>
              <w:ind w:left="65"/>
              <w:jc w:val="both"/>
              <w:textAlignment w:val="baseline"/>
            </w:pPr>
            <w:r w:rsidRPr="004D13EF">
              <w:t>15420392</w:t>
            </w:r>
          </w:p>
        </w:tc>
        <w:tc>
          <w:tcPr>
            <w:tcW w:w="1418" w:type="dxa"/>
            <w:tcBorders>
              <w:right w:val="single" w:sz="12" w:space="0" w:color="auto"/>
            </w:tcBorders>
            <w:vAlign w:val="center"/>
          </w:tcPr>
          <w:p w14:paraId="67785A5E" w14:textId="77777777" w:rsidR="00443D4D" w:rsidRPr="004D13EF" w:rsidRDefault="00443D4D" w:rsidP="00235B89">
            <w:pPr>
              <w:widowControl w:val="0"/>
              <w:adjustRightInd w:val="0"/>
              <w:ind w:left="65"/>
              <w:jc w:val="both"/>
              <w:textAlignment w:val="baseline"/>
            </w:pPr>
            <w:r w:rsidRPr="004D13EF">
              <w:t>8407003611</w:t>
            </w:r>
          </w:p>
        </w:tc>
      </w:tr>
      <w:tr w:rsidR="00443D4D" w:rsidRPr="004D13EF" w14:paraId="042E1B12" w14:textId="77777777" w:rsidTr="00235B89">
        <w:tc>
          <w:tcPr>
            <w:tcW w:w="567" w:type="dxa"/>
            <w:tcBorders>
              <w:left w:val="single" w:sz="12" w:space="0" w:color="auto"/>
            </w:tcBorders>
            <w:vAlign w:val="center"/>
          </w:tcPr>
          <w:p w14:paraId="374E348F"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4E431802" w14:textId="77777777" w:rsidR="00443D4D" w:rsidRPr="004D13EF" w:rsidRDefault="00443D4D" w:rsidP="00235B89">
            <w:pPr>
              <w:widowControl w:val="0"/>
              <w:adjustRightInd w:val="0"/>
              <w:ind w:left="65"/>
              <w:jc w:val="both"/>
              <w:textAlignment w:val="baseline"/>
            </w:pPr>
            <w:r w:rsidRPr="004D13EF">
              <w:t>Wciągnik elektryczny Q =2,0 Mg</w:t>
            </w:r>
          </w:p>
        </w:tc>
        <w:tc>
          <w:tcPr>
            <w:tcW w:w="2609" w:type="dxa"/>
            <w:vAlign w:val="center"/>
          </w:tcPr>
          <w:p w14:paraId="7EFCD831" w14:textId="77777777" w:rsidR="00443D4D" w:rsidRPr="004D13EF" w:rsidRDefault="00443D4D" w:rsidP="00235B89">
            <w:pPr>
              <w:widowControl w:val="0"/>
              <w:adjustRightInd w:val="0"/>
              <w:ind w:left="65"/>
              <w:jc w:val="both"/>
              <w:textAlignment w:val="baseline"/>
            </w:pPr>
            <w:r w:rsidRPr="004D13EF">
              <w:t>ZPM ob. 18.5 stacja przesypowa</w:t>
            </w:r>
          </w:p>
        </w:tc>
        <w:tc>
          <w:tcPr>
            <w:tcW w:w="1417" w:type="dxa"/>
            <w:vAlign w:val="center"/>
          </w:tcPr>
          <w:p w14:paraId="44FEDD57" w14:textId="77777777" w:rsidR="00443D4D" w:rsidRPr="004D13EF" w:rsidRDefault="00443D4D" w:rsidP="00235B89">
            <w:pPr>
              <w:widowControl w:val="0"/>
              <w:adjustRightInd w:val="0"/>
              <w:ind w:left="65"/>
              <w:jc w:val="both"/>
              <w:textAlignment w:val="baseline"/>
            </w:pPr>
            <w:r w:rsidRPr="004D13EF">
              <w:t>0842239</w:t>
            </w:r>
          </w:p>
        </w:tc>
        <w:tc>
          <w:tcPr>
            <w:tcW w:w="1418" w:type="dxa"/>
            <w:tcBorders>
              <w:right w:val="single" w:sz="12" w:space="0" w:color="auto"/>
            </w:tcBorders>
            <w:vAlign w:val="center"/>
          </w:tcPr>
          <w:p w14:paraId="007E3118" w14:textId="77777777" w:rsidR="00443D4D" w:rsidRPr="004D13EF" w:rsidRDefault="00443D4D" w:rsidP="00235B89">
            <w:pPr>
              <w:widowControl w:val="0"/>
              <w:adjustRightInd w:val="0"/>
              <w:ind w:left="65"/>
              <w:jc w:val="both"/>
              <w:textAlignment w:val="baseline"/>
            </w:pPr>
            <w:r w:rsidRPr="004D13EF">
              <w:t>8407003697</w:t>
            </w:r>
          </w:p>
        </w:tc>
      </w:tr>
      <w:tr w:rsidR="00443D4D" w:rsidRPr="004D13EF" w14:paraId="4EDBD0BC" w14:textId="77777777" w:rsidTr="00235B89">
        <w:tc>
          <w:tcPr>
            <w:tcW w:w="567" w:type="dxa"/>
            <w:tcBorders>
              <w:left w:val="single" w:sz="12" w:space="0" w:color="auto"/>
            </w:tcBorders>
            <w:vAlign w:val="center"/>
          </w:tcPr>
          <w:p w14:paraId="77D1419A"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31CEA1E5" w14:textId="77777777" w:rsidR="00443D4D" w:rsidRPr="004D13EF" w:rsidRDefault="00443D4D" w:rsidP="00235B89">
            <w:pPr>
              <w:widowControl w:val="0"/>
              <w:adjustRightInd w:val="0"/>
              <w:ind w:left="65"/>
              <w:jc w:val="both"/>
              <w:textAlignment w:val="baseline"/>
            </w:pPr>
            <w:r w:rsidRPr="004D13EF">
              <w:t>Wciągnik elektryczny Q =2,0 Mg</w:t>
            </w:r>
          </w:p>
        </w:tc>
        <w:tc>
          <w:tcPr>
            <w:tcW w:w="2609" w:type="dxa"/>
            <w:vAlign w:val="center"/>
          </w:tcPr>
          <w:p w14:paraId="5F25ACD3" w14:textId="77777777" w:rsidR="00443D4D" w:rsidRPr="004D13EF" w:rsidRDefault="00443D4D" w:rsidP="00235B89">
            <w:pPr>
              <w:widowControl w:val="0"/>
              <w:adjustRightInd w:val="0"/>
              <w:ind w:left="65"/>
              <w:jc w:val="both"/>
              <w:textAlignment w:val="baseline"/>
            </w:pPr>
            <w:r w:rsidRPr="004D13EF">
              <w:t>ZPM ob. 6.2 pompownia</w:t>
            </w:r>
          </w:p>
        </w:tc>
        <w:tc>
          <w:tcPr>
            <w:tcW w:w="1417" w:type="dxa"/>
            <w:vAlign w:val="center"/>
          </w:tcPr>
          <w:p w14:paraId="4364044D" w14:textId="77777777" w:rsidR="00443D4D" w:rsidRPr="004D13EF" w:rsidRDefault="00443D4D" w:rsidP="00235B89">
            <w:pPr>
              <w:widowControl w:val="0"/>
              <w:adjustRightInd w:val="0"/>
              <w:ind w:left="65"/>
              <w:jc w:val="both"/>
              <w:textAlignment w:val="baseline"/>
            </w:pPr>
            <w:r w:rsidRPr="004D13EF">
              <w:t>110696</w:t>
            </w:r>
          </w:p>
        </w:tc>
        <w:tc>
          <w:tcPr>
            <w:tcW w:w="1418" w:type="dxa"/>
            <w:tcBorders>
              <w:right w:val="single" w:sz="12" w:space="0" w:color="auto"/>
            </w:tcBorders>
            <w:vAlign w:val="center"/>
          </w:tcPr>
          <w:p w14:paraId="6F05DC28" w14:textId="77777777" w:rsidR="00443D4D" w:rsidRPr="004D13EF" w:rsidRDefault="00443D4D" w:rsidP="00235B89">
            <w:pPr>
              <w:widowControl w:val="0"/>
              <w:adjustRightInd w:val="0"/>
              <w:ind w:left="65"/>
              <w:jc w:val="both"/>
              <w:textAlignment w:val="baseline"/>
            </w:pPr>
            <w:r w:rsidRPr="004D13EF">
              <w:t>8407003698</w:t>
            </w:r>
          </w:p>
        </w:tc>
      </w:tr>
      <w:tr w:rsidR="00443D4D" w:rsidRPr="004D13EF" w14:paraId="709F45E1" w14:textId="77777777" w:rsidTr="00235B89">
        <w:tc>
          <w:tcPr>
            <w:tcW w:w="567" w:type="dxa"/>
            <w:tcBorders>
              <w:left w:val="single" w:sz="12" w:space="0" w:color="auto"/>
            </w:tcBorders>
            <w:vAlign w:val="center"/>
          </w:tcPr>
          <w:p w14:paraId="61E38CD8"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719F1E6C" w14:textId="77777777" w:rsidR="00443D4D" w:rsidRPr="004D13EF" w:rsidRDefault="00443D4D" w:rsidP="00235B89">
            <w:pPr>
              <w:widowControl w:val="0"/>
              <w:adjustRightInd w:val="0"/>
              <w:ind w:left="65"/>
              <w:jc w:val="both"/>
              <w:textAlignment w:val="baseline"/>
            </w:pPr>
            <w:r w:rsidRPr="004D13EF">
              <w:t>Wciągnik elektryczny linowy</w:t>
            </w:r>
          </w:p>
          <w:p w14:paraId="005EFAEB" w14:textId="77777777" w:rsidR="00443D4D" w:rsidRPr="004D13EF" w:rsidRDefault="00443D4D" w:rsidP="00235B89">
            <w:pPr>
              <w:widowControl w:val="0"/>
              <w:adjustRightInd w:val="0"/>
              <w:ind w:left="65"/>
              <w:jc w:val="both"/>
              <w:textAlignment w:val="baseline"/>
            </w:pPr>
            <w:r w:rsidRPr="004D13EF">
              <w:t>Q =12,0 Mg</w:t>
            </w:r>
          </w:p>
        </w:tc>
        <w:tc>
          <w:tcPr>
            <w:tcW w:w="2609" w:type="dxa"/>
            <w:vAlign w:val="center"/>
          </w:tcPr>
          <w:p w14:paraId="56CCA937" w14:textId="77777777" w:rsidR="00443D4D" w:rsidRPr="004D13EF" w:rsidRDefault="00443D4D" w:rsidP="00235B89">
            <w:pPr>
              <w:widowControl w:val="0"/>
              <w:adjustRightInd w:val="0"/>
              <w:ind w:left="65"/>
              <w:jc w:val="both"/>
              <w:textAlignment w:val="baseline"/>
            </w:pPr>
            <w:r w:rsidRPr="004D13EF">
              <w:t>ZPMW-obiekt 3.1-poz.35,0m PZ s. A</w:t>
            </w:r>
          </w:p>
        </w:tc>
        <w:tc>
          <w:tcPr>
            <w:tcW w:w="1417" w:type="dxa"/>
            <w:vAlign w:val="center"/>
          </w:tcPr>
          <w:p w14:paraId="04848465" w14:textId="77777777" w:rsidR="00443D4D" w:rsidRPr="004D13EF" w:rsidRDefault="00443D4D" w:rsidP="00235B89">
            <w:pPr>
              <w:widowControl w:val="0"/>
              <w:adjustRightInd w:val="0"/>
              <w:ind w:left="65"/>
              <w:jc w:val="both"/>
              <w:textAlignment w:val="baseline"/>
            </w:pPr>
            <w:r w:rsidRPr="004D13EF">
              <w:t>100467239</w:t>
            </w:r>
          </w:p>
        </w:tc>
        <w:tc>
          <w:tcPr>
            <w:tcW w:w="1418" w:type="dxa"/>
            <w:tcBorders>
              <w:right w:val="single" w:sz="12" w:space="0" w:color="auto"/>
            </w:tcBorders>
            <w:vAlign w:val="center"/>
          </w:tcPr>
          <w:p w14:paraId="6AD7B748" w14:textId="77777777" w:rsidR="00443D4D" w:rsidRPr="004D13EF" w:rsidRDefault="00443D4D" w:rsidP="00235B89">
            <w:pPr>
              <w:widowControl w:val="0"/>
              <w:adjustRightInd w:val="0"/>
              <w:ind w:left="65"/>
              <w:jc w:val="both"/>
              <w:textAlignment w:val="baseline"/>
            </w:pPr>
            <w:r w:rsidRPr="004D13EF">
              <w:t>8407003974</w:t>
            </w:r>
          </w:p>
        </w:tc>
      </w:tr>
      <w:tr w:rsidR="00443D4D" w:rsidRPr="004D13EF" w14:paraId="61862C7E" w14:textId="77777777" w:rsidTr="00235B89">
        <w:tc>
          <w:tcPr>
            <w:tcW w:w="567" w:type="dxa"/>
            <w:tcBorders>
              <w:left w:val="single" w:sz="12" w:space="0" w:color="auto"/>
            </w:tcBorders>
            <w:vAlign w:val="center"/>
          </w:tcPr>
          <w:p w14:paraId="2948CB57"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68AD9328" w14:textId="77777777" w:rsidR="00443D4D" w:rsidRPr="004D13EF" w:rsidRDefault="00443D4D" w:rsidP="00235B89">
            <w:pPr>
              <w:widowControl w:val="0"/>
              <w:adjustRightInd w:val="0"/>
              <w:ind w:left="65"/>
              <w:jc w:val="both"/>
              <w:textAlignment w:val="baseline"/>
            </w:pPr>
            <w:r w:rsidRPr="004D13EF">
              <w:t xml:space="preserve">Wciągnik elektryczny linowy </w:t>
            </w:r>
            <w:r w:rsidRPr="004D13EF">
              <w:br/>
              <w:t xml:space="preserve"> Q =6,3 Mg</w:t>
            </w:r>
          </w:p>
        </w:tc>
        <w:tc>
          <w:tcPr>
            <w:tcW w:w="2609" w:type="dxa"/>
            <w:vAlign w:val="center"/>
          </w:tcPr>
          <w:p w14:paraId="65F35B77" w14:textId="77777777" w:rsidR="00443D4D" w:rsidRPr="004D13EF" w:rsidRDefault="00443D4D" w:rsidP="00235B89">
            <w:pPr>
              <w:widowControl w:val="0"/>
              <w:adjustRightInd w:val="0"/>
              <w:ind w:left="65"/>
              <w:jc w:val="both"/>
              <w:textAlignment w:val="baseline"/>
            </w:pPr>
            <w:r w:rsidRPr="004D13EF">
              <w:t>ZPMW-obiekt 3.1-poz.24,0m</w:t>
            </w:r>
          </w:p>
        </w:tc>
        <w:tc>
          <w:tcPr>
            <w:tcW w:w="1417" w:type="dxa"/>
            <w:vAlign w:val="center"/>
          </w:tcPr>
          <w:p w14:paraId="4408E0B0" w14:textId="77777777" w:rsidR="00443D4D" w:rsidRPr="004D13EF" w:rsidRDefault="00443D4D" w:rsidP="00235B89">
            <w:pPr>
              <w:widowControl w:val="0"/>
              <w:adjustRightInd w:val="0"/>
              <w:ind w:left="65"/>
              <w:jc w:val="both"/>
              <w:textAlignment w:val="baseline"/>
            </w:pPr>
            <w:r w:rsidRPr="004D13EF">
              <w:t>20420072</w:t>
            </w:r>
          </w:p>
        </w:tc>
        <w:tc>
          <w:tcPr>
            <w:tcW w:w="1418" w:type="dxa"/>
            <w:tcBorders>
              <w:right w:val="single" w:sz="12" w:space="0" w:color="auto"/>
            </w:tcBorders>
            <w:vAlign w:val="center"/>
          </w:tcPr>
          <w:p w14:paraId="23A08E77" w14:textId="77777777" w:rsidR="00443D4D" w:rsidRPr="004D13EF" w:rsidRDefault="00443D4D" w:rsidP="00235B89">
            <w:pPr>
              <w:widowControl w:val="0"/>
              <w:adjustRightInd w:val="0"/>
              <w:ind w:left="65"/>
              <w:jc w:val="both"/>
              <w:textAlignment w:val="baseline"/>
            </w:pPr>
            <w:r w:rsidRPr="004D13EF">
              <w:t>8407003978</w:t>
            </w:r>
          </w:p>
        </w:tc>
      </w:tr>
      <w:tr w:rsidR="00443D4D" w:rsidRPr="004D13EF" w14:paraId="551E848B" w14:textId="77777777" w:rsidTr="00235B89">
        <w:tc>
          <w:tcPr>
            <w:tcW w:w="567" w:type="dxa"/>
            <w:tcBorders>
              <w:left w:val="single" w:sz="12" w:space="0" w:color="auto"/>
            </w:tcBorders>
            <w:vAlign w:val="center"/>
          </w:tcPr>
          <w:p w14:paraId="7365BFA1"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217565DF" w14:textId="77777777" w:rsidR="00443D4D" w:rsidRPr="004D13EF" w:rsidRDefault="00443D4D" w:rsidP="00235B89">
            <w:pPr>
              <w:widowControl w:val="0"/>
              <w:adjustRightInd w:val="0"/>
              <w:ind w:left="65"/>
              <w:jc w:val="both"/>
              <w:textAlignment w:val="baseline"/>
            </w:pPr>
            <w:r w:rsidRPr="004D13EF">
              <w:t xml:space="preserve">Wciągnik elektryczny linowy </w:t>
            </w:r>
            <w:r w:rsidRPr="004D13EF">
              <w:br/>
              <w:t xml:space="preserve"> Q =6,3 Mg</w:t>
            </w:r>
          </w:p>
        </w:tc>
        <w:tc>
          <w:tcPr>
            <w:tcW w:w="2609" w:type="dxa"/>
            <w:vAlign w:val="center"/>
          </w:tcPr>
          <w:p w14:paraId="2FD1E285" w14:textId="77777777" w:rsidR="00443D4D" w:rsidRPr="004D13EF" w:rsidRDefault="00443D4D" w:rsidP="00235B89">
            <w:pPr>
              <w:widowControl w:val="0"/>
              <w:adjustRightInd w:val="0"/>
              <w:ind w:left="65"/>
              <w:jc w:val="both"/>
              <w:textAlignment w:val="baseline"/>
            </w:pPr>
            <w:r w:rsidRPr="004D13EF">
              <w:t>ZPMW-obiekt 3.1-poz.24,0m</w:t>
            </w:r>
          </w:p>
        </w:tc>
        <w:tc>
          <w:tcPr>
            <w:tcW w:w="1417" w:type="dxa"/>
            <w:vAlign w:val="center"/>
          </w:tcPr>
          <w:p w14:paraId="21EBDF3C" w14:textId="77777777" w:rsidR="00443D4D" w:rsidRPr="004D13EF" w:rsidRDefault="00443D4D" w:rsidP="00235B89">
            <w:pPr>
              <w:widowControl w:val="0"/>
              <w:adjustRightInd w:val="0"/>
              <w:ind w:left="65"/>
              <w:jc w:val="both"/>
              <w:textAlignment w:val="baseline"/>
            </w:pPr>
            <w:r w:rsidRPr="004D13EF">
              <w:t>20420073</w:t>
            </w:r>
          </w:p>
        </w:tc>
        <w:tc>
          <w:tcPr>
            <w:tcW w:w="1418" w:type="dxa"/>
            <w:tcBorders>
              <w:right w:val="single" w:sz="12" w:space="0" w:color="auto"/>
            </w:tcBorders>
            <w:vAlign w:val="center"/>
          </w:tcPr>
          <w:p w14:paraId="70DFCF3F" w14:textId="77777777" w:rsidR="00443D4D" w:rsidRPr="004D13EF" w:rsidRDefault="00443D4D" w:rsidP="00235B89">
            <w:pPr>
              <w:widowControl w:val="0"/>
              <w:adjustRightInd w:val="0"/>
              <w:ind w:left="65"/>
              <w:jc w:val="both"/>
              <w:textAlignment w:val="baseline"/>
            </w:pPr>
            <w:r w:rsidRPr="004D13EF">
              <w:t>8407003979</w:t>
            </w:r>
          </w:p>
        </w:tc>
      </w:tr>
      <w:tr w:rsidR="00443D4D" w:rsidRPr="004D13EF" w14:paraId="09F8DBFB" w14:textId="77777777" w:rsidTr="00235B89">
        <w:tc>
          <w:tcPr>
            <w:tcW w:w="567" w:type="dxa"/>
            <w:tcBorders>
              <w:left w:val="single" w:sz="12" w:space="0" w:color="auto"/>
            </w:tcBorders>
            <w:vAlign w:val="center"/>
          </w:tcPr>
          <w:p w14:paraId="0ECFAEA0"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506AF9B4" w14:textId="77777777" w:rsidR="00443D4D" w:rsidRPr="004D13EF" w:rsidRDefault="00443D4D" w:rsidP="00235B89">
            <w:pPr>
              <w:widowControl w:val="0"/>
              <w:adjustRightInd w:val="0"/>
              <w:ind w:left="65"/>
              <w:jc w:val="both"/>
              <w:textAlignment w:val="baseline"/>
            </w:pPr>
            <w:r w:rsidRPr="004D13EF">
              <w:t>Wciągnik łańcuchowy ręczny</w:t>
            </w:r>
            <w:r w:rsidRPr="004D13EF">
              <w:br/>
              <w:t>Q =5,0 Mg</w:t>
            </w:r>
          </w:p>
        </w:tc>
        <w:tc>
          <w:tcPr>
            <w:tcW w:w="2609" w:type="dxa"/>
            <w:vAlign w:val="center"/>
          </w:tcPr>
          <w:p w14:paraId="32FA5678" w14:textId="77777777" w:rsidR="00443D4D" w:rsidRPr="004D13EF" w:rsidRDefault="00443D4D" w:rsidP="00235B89">
            <w:pPr>
              <w:widowControl w:val="0"/>
              <w:adjustRightInd w:val="0"/>
              <w:ind w:left="65"/>
              <w:jc w:val="both"/>
              <w:textAlignment w:val="baseline"/>
            </w:pPr>
            <w:r w:rsidRPr="004D13EF">
              <w:t>Suszarnia koncentratu</w:t>
            </w:r>
          </w:p>
          <w:p w14:paraId="48D3F889" w14:textId="77777777" w:rsidR="00443D4D" w:rsidRPr="004D13EF" w:rsidRDefault="00443D4D" w:rsidP="00235B89">
            <w:pPr>
              <w:widowControl w:val="0"/>
              <w:adjustRightInd w:val="0"/>
              <w:ind w:left="65"/>
              <w:jc w:val="both"/>
              <w:textAlignment w:val="baseline"/>
            </w:pPr>
            <w:r w:rsidRPr="004D13EF">
              <w:t>poz.+23,0 m. osie A-F/17-18</w:t>
            </w:r>
          </w:p>
        </w:tc>
        <w:tc>
          <w:tcPr>
            <w:tcW w:w="1417" w:type="dxa"/>
            <w:vAlign w:val="center"/>
          </w:tcPr>
          <w:p w14:paraId="06F2696E" w14:textId="77777777" w:rsidR="00443D4D" w:rsidRPr="004D13EF" w:rsidRDefault="00443D4D" w:rsidP="00235B89">
            <w:pPr>
              <w:widowControl w:val="0"/>
              <w:adjustRightInd w:val="0"/>
              <w:ind w:left="65"/>
              <w:jc w:val="both"/>
              <w:textAlignment w:val="baseline"/>
            </w:pPr>
            <w:r w:rsidRPr="004D13EF">
              <w:t>A-2252</w:t>
            </w:r>
          </w:p>
        </w:tc>
        <w:tc>
          <w:tcPr>
            <w:tcW w:w="1418" w:type="dxa"/>
            <w:tcBorders>
              <w:right w:val="single" w:sz="12" w:space="0" w:color="auto"/>
            </w:tcBorders>
            <w:vAlign w:val="center"/>
          </w:tcPr>
          <w:p w14:paraId="1CC34348" w14:textId="77777777" w:rsidR="00443D4D" w:rsidRPr="004D13EF" w:rsidRDefault="00443D4D" w:rsidP="00235B89">
            <w:pPr>
              <w:widowControl w:val="0"/>
              <w:adjustRightInd w:val="0"/>
              <w:ind w:left="65"/>
              <w:jc w:val="both"/>
              <w:textAlignment w:val="baseline"/>
            </w:pPr>
            <w:r w:rsidRPr="004D13EF">
              <w:t>8407001695</w:t>
            </w:r>
          </w:p>
        </w:tc>
      </w:tr>
      <w:tr w:rsidR="00443D4D" w:rsidRPr="004D13EF" w14:paraId="73F7DAA8" w14:textId="77777777" w:rsidTr="00235B89">
        <w:tc>
          <w:tcPr>
            <w:tcW w:w="567" w:type="dxa"/>
            <w:tcBorders>
              <w:left w:val="single" w:sz="12" w:space="0" w:color="auto"/>
            </w:tcBorders>
            <w:tcMar>
              <w:top w:w="70" w:type="dxa"/>
              <w:bottom w:w="70" w:type="dxa"/>
            </w:tcMar>
            <w:vAlign w:val="center"/>
          </w:tcPr>
          <w:p w14:paraId="2B1BCFDA"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tcMar>
              <w:top w:w="70" w:type="dxa"/>
              <w:bottom w:w="70" w:type="dxa"/>
            </w:tcMar>
            <w:vAlign w:val="center"/>
          </w:tcPr>
          <w:p w14:paraId="6501A35A" w14:textId="77777777" w:rsidR="00443D4D" w:rsidRPr="004D13EF" w:rsidRDefault="00443D4D" w:rsidP="00235B89">
            <w:pPr>
              <w:widowControl w:val="0"/>
              <w:adjustRightInd w:val="0"/>
              <w:ind w:left="65"/>
              <w:jc w:val="both"/>
              <w:textAlignment w:val="baseline"/>
            </w:pPr>
            <w:r w:rsidRPr="004D13EF">
              <w:t xml:space="preserve">Wciągnik łańcuchowy ręczny przejezdny typ WŁ - 50 P </w:t>
            </w:r>
            <w:r w:rsidRPr="004D13EF">
              <w:br/>
              <w:t>Q =5,0 Mg</w:t>
            </w:r>
          </w:p>
        </w:tc>
        <w:tc>
          <w:tcPr>
            <w:tcW w:w="2609" w:type="dxa"/>
            <w:tcMar>
              <w:top w:w="70" w:type="dxa"/>
              <w:bottom w:w="70" w:type="dxa"/>
            </w:tcMar>
            <w:vAlign w:val="center"/>
          </w:tcPr>
          <w:p w14:paraId="0AE4A6A4" w14:textId="77777777" w:rsidR="00443D4D" w:rsidRPr="004D13EF" w:rsidRDefault="00443D4D" w:rsidP="00235B89">
            <w:pPr>
              <w:widowControl w:val="0"/>
              <w:adjustRightInd w:val="0"/>
              <w:ind w:left="65"/>
              <w:jc w:val="both"/>
              <w:textAlignment w:val="baseline"/>
            </w:pPr>
            <w:r w:rsidRPr="004D13EF">
              <w:t>ZPMW - stacja przygotowania,</w:t>
            </w:r>
          </w:p>
          <w:p w14:paraId="00D9871F" w14:textId="77777777" w:rsidR="00443D4D" w:rsidRPr="004D13EF" w:rsidRDefault="00443D4D" w:rsidP="00235B89">
            <w:pPr>
              <w:widowControl w:val="0"/>
              <w:adjustRightInd w:val="0"/>
              <w:ind w:left="65"/>
              <w:jc w:val="both"/>
              <w:textAlignment w:val="baseline"/>
            </w:pPr>
            <w:r w:rsidRPr="004D13EF">
              <w:t>obiekt 1.1, poz. +20,3 m</w:t>
            </w:r>
          </w:p>
        </w:tc>
        <w:tc>
          <w:tcPr>
            <w:tcW w:w="1417" w:type="dxa"/>
            <w:vAlign w:val="center"/>
          </w:tcPr>
          <w:p w14:paraId="342163D0" w14:textId="77777777" w:rsidR="00443D4D" w:rsidRPr="004D13EF" w:rsidRDefault="00443D4D" w:rsidP="00235B89">
            <w:pPr>
              <w:widowControl w:val="0"/>
              <w:adjustRightInd w:val="0"/>
              <w:ind w:left="65"/>
              <w:jc w:val="both"/>
              <w:textAlignment w:val="baseline"/>
            </w:pPr>
            <w:r w:rsidRPr="004D13EF">
              <w:t>057</w:t>
            </w:r>
          </w:p>
        </w:tc>
        <w:tc>
          <w:tcPr>
            <w:tcW w:w="1418" w:type="dxa"/>
            <w:tcBorders>
              <w:right w:val="single" w:sz="12" w:space="0" w:color="auto"/>
            </w:tcBorders>
            <w:vAlign w:val="center"/>
          </w:tcPr>
          <w:p w14:paraId="7FFEFB33" w14:textId="77777777" w:rsidR="00443D4D" w:rsidRPr="004D13EF" w:rsidRDefault="00443D4D" w:rsidP="00235B89">
            <w:pPr>
              <w:widowControl w:val="0"/>
              <w:adjustRightInd w:val="0"/>
              <w:ind w:left="65"/>
              <w:jc w:val="both"/>
              <w:textAlignment w:val="baseline"/>
            </w:pPr>
            <w:r w:rsidRPr="004D13EF">
              <w:t>8407002505</w:t>
            </w:r>
          </w:p>
        </w:tc>
      </w:tr>
      <w:tr w:rsidR="00443D4D" w:rsidRPr="004D13EF" w14:paraId="0D3B9EDC" w14:textId="77777777" w:rsidTr="00235B89">
        <w:tc>
          <w:tcPr>
            <w:tcW w:w="567" w:type="dxa"/>
            <w:tcBorders>
              <w:left w:val="single" w:sz="12" w:space="0" w:color="auto"/>
            </w:tcBorders>
            <w:vAlign w:val="center"/>
          </w:tcPr>
          <w:p w14:paraId="068C62AF"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52B28C98" w14:textId="77777777" w:rsidR="00443D4D" w:rsidRPr="004D13EF" w:rsidRDefault="00443D4D" w:rsidP="00235B89">
            <w:pPr>
              <w:widowControl w:val="0"/>
              <w:adjustRightInd w:val="0"/>
              <w:ind w:left="65"/>
              <w:jc w:val="both"/>
              <w:textAlignment w:val="baseline"/>
            </w:pPr>
            <w:r w:rsidRPr="004D13EF">
              <w:t>Wciągnik łańcuchowy ręczny przejezdny typ WŁ - 50 P</w:t>
            </w:r>
            <w:r w:rsidRPr="004D13EF">
              <w:br/>
              <w:t>Q =5,0 Mg</w:t>
            </w:r>
          </w:p>
        </w:tc>
        <w:tc>
          <w:tcPr>
            <w:tcW w:w="2609" w:type="dxa"/>
            <w:vAlign w:val="center"/>
          </w:tcPr>
          <w:p w14:paraId="26C885D4" w14:textId="77777777" w:rsidR="00443D4D" w:rsidRPr="004D13EF" w:rsidRDefault="00443D4D" w:rsidP="00235B89">
            <w:pPr>
              <w:widowControl w:val="0"/>
              <w:adjustRightInd w:val="0"/>
              <w:ind w:left="65"/>
              <w:jc w:val="both"/>
              <w:textAlignment w:val="baseline"/>
            </w:pPr>
            <w:r w:rsidRPr="004D13EF">
              <w:t>ZPMW - stacja przygotowania,</w:t>
            </w:r>
          </w:p>
          <w:p w14:paraId="75C2CAFD" w14:textId="77777777" w:rsidR="00443D4D" w:rsidRPr="004D13EF" w:rsidRDefault="00443D4D" w:rsidP="00235B89">
            <w:pPr>
              <w:widowControl w:val="0"/>
              <w:adjustRightInd w:val="0"/>
              <w:ind w:left="65"/>
              <w:jc w:val="both"/>
              <w:textAlignment w:val="baseline"/>
            </w:pPr>
            <w:r w:rsidRPr="004D13EF">
              <w:t>obiekt 1.1, poz. +20,3 m</w:t>
            </w:r>
          </w:p>
        </w:tc>
        <w:tc>
          <w:tcPr>
            <w:tcW w:w="1417" w:type="dxa"/>
            <w:vAlign w:val="center"/>
          </w:tcPr>
          <w:p w14:paraId="4CF235DC" w14:textId="77777777" w:rsidR="00443D4D" w:rsidRPr="004D13EF" w:rsidRDefault="00443D4D" w:rsidP="00235B89">
            <w:pPr>
              <w:widowControl w:val="0"/>
              <w:adjustRightInd w:val="0"/>
              <w:ind w:left="65"/>
              <w:jc w:val="both"/>
              <w:textAlignment w:val="baseline"/>
            </w:pPr>
            <w:r w:rsidRPr="004D13EF">
              <w:t>058</w:t>
            </w:r>
          </w:p>
        </w:tc>
        <w:tc>
          <w:tcPr>
            <w:tcW w:w="1418" w:type="dxa"/>
            <w:tcBorders>
              <w:right w:val="single" w:sz="12" w:space="0" w:color="auto"/>
            </w:tcBorders>
            <w:vAlign w:val="center"/>
          </w:tcPr>
          <w:p w14:paraId="03090CC5" w14:textId="77777777" w:rsidR="00443D4D" w:rsidRPr="004D13EF" w:rsidRDefault="00443D4D" w:rsidP="00235B89">
            <w:pPr>
              <w:widowControl w:val="0"/>
              <w:adjustRightInd w:val="0"/>
              <w:ind w:left="65"/>
              <w:jc w:val="both"/>
              <w:textAlignment w:val="baseline"/>
            </w:pPr>
            <w:r w:rsidRPr="004D13EF">
              <w:t>8407002506</w:t>
            </w:r>
          </w:p>
        </w:tc>
      </w:tr>
      <w:tr w:rsidR="00443D4D" w:rsidRPr="004D13EF" w14:paraId="0B706C77" w14:textId="77777777" w:rsidTr="00235B89">
        <w:tc>
          <w:tcPr>
            <w:tcW w:w="567" w:type="dxa"/>
            <w:tcBorders>
              <w:left w:val="single" w:sz="12" w:space="0" w:color="auto"/>
            </w:tcBorders>
            <w:vAlign w:val="center"/>
          </w:tcPr>
          <w:p w14:paraId="434A27BB"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0EE2F82F" w14:textId="77777777" w:rsidR="00443D4D" w:rsidRPr="004D13EF" w:rsidRDefault="00443D4D" w:rsidP="00235B89">
            <w:pPr>
              <w:widowControl w:val="0"/>
              <w:adjustRightInd w:val="0"/>
              <w:ind w:left="65"/>
              <w:jc w:val="both"/>
              <w:textAlignment w:val="baseline"/>
            </w:pPr>
            <w:r w:rsidRPr="004D13EF">
              <w:t>Wciągnik łańcuchowy ręczny przejezdny typ WŁ - 50 P</w:t>
            </w:r>
            <w:r w:rsidRPr="004D13EF">
              <w:br/>
              <w:t>Q =5,0 Mg</w:t>
            </w:r>
          </w:p>
        </w:tc>
        <w:tc>
          <w:tcPr>
            <w:tcW w:w="2609" w:type="dxa"/>
            <w:vAlign w:val="center"/>
          </w:tcPr>
          <w:p w14:paraId="3457E3AA" w14:textId="77777777" w:rsidR="00443D4D" w:rsidRPr="004D13EF" w:rsidRDefault="00443D4D" w:rsidP="00235B89">
            <w:pPr>
              <w:widowControl w:val="0"/>
              <w:adjustRightInd w:val="0"/>
              <w:ind w:left="65"/>
              <w:jc w:val="both"/>
              <w:textAlignment w:val="baseline"/>
            </w:pPr>
            <w:r w:rsidRPr="004D13EF">
              <w:t>ZPMW - stacja przygotowania,</w:t>
            </w:r>
          </w:p>
          <w:p w14:paraId="2AC5BA44" w14:textId="77777777" w:rsidR="00443D4D" w:rsidRPr="004D13EF" w:rsidRDefault="00443D4D" w:rsidP="00235B89">
            <w:pPr>
              <w:widowControl w:val="0"/>
              <w:adjustRightInd w:val="0"/>
              <w:ind w:left="65"/>
              <w:jc w:val="both"/>
              <w:textAlignment w:val="baseline"/>
            </w:pPr>
            <w:r w:rsidRPr="004D13EF">
              <w:t>obiekt 1.1, poz. +20,3 m</w:t>
            </w:r>
          </w:p>
        </w:tc>
        <w:tc>
          <w:tcPr>
            <w:tcW w:w="1417" w:type="dxa"/>
            <w:vAlign w:val="center"/>
          </w:tcPr>
          <w:p w14:paraId="7E877D72" w14:textId="77777777" w:rsidR="00443D4D" w:rsidRPr="004D13EF" w:rsidRDefault="00443D4D" w:rsidP="00235B89">
            <w:pPr>
              <w:widowControl w:val="0"/>
              <w:adjustRightInd w:val="0"/>
              <w:ind w:left="65"/>
              <w:jc w:val="both"/>
              <w:textAlignment w:val="baseline"/>
            </w:pPr>
            <w:r w:rsidRPr="004D13EF">
              <w:t>069</w:t>
            </w:r>
          </w:p>
        </w:tc>
        <w:tc>
          <w:tcPr>
            <w:tcW w:w="1418" w:type="dxa"/>
            <w:tcBorders>
              <w:right w:val="single" w:sz="12" w:space="0" w:color="auto"/>
            </w:tcBorders>
            <w:vAlign w:val="center"/>
          </w:tcPr>
          <w:p w14:paraId="2EE467D7" w14:textId="77777777" w:rsidR="00443D4D" w:rsidRPr="004D13EF" w:rsidRDefault="00443D4D" w:rsidP="00235B89">
            <w:pPr>
              <w:widowControl w:val="0"/>
              <w:adjustRightInd w:val="0"/>
              <w:ind w:left="65"/>
              <w:jc w:val="both"/>
              <w:textAlignment w:val="baseline"/>
            </w:pPr>
            <w:r w:rsidRPr="004D13EF">
              <w:t>8407002509</w:t>
            </w:r>
          </w:p>
        </w:tc>
      </w:tr>
      <w:tr w:rsidR="00443D4D" w:rsidRPr="004D13EF" w14:paraId="40E1578B" w14:textId="77777777" w:rsidTr="00235B89">
        <w:tc>
          <w:tcPr>
            <w:tcW w:w="567" w:type="dxa"/>
            <w:tcBorders>
              <w:left w:val="single" w:sz="12" w:space="0" w:color="auto"/>
            </w:tcBorders>
            <w:vAlign w:val="center"/>
          </w:tcPr>
          <w:p w14:paraId="72FDBE09"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0B7050F0" w14:textId="77777777" w:rsidR="00443D4D" w:rsidRPr="004D13EF" w:rsidRDefault="00443D4D" w:rsidP="00235B89">
            <w:pPr>
              <w:widowControl w:val="0"/>
              <w:adjustRightInd w:val="0"/>
              <w:ind w:left="65"/>
              <w:jc w:val="both"/>
              <w:textAlignment w:val="baseline"/>
            </w:pPr>
            <w:r w:rsidRPr="004D13EF">
              <w:t>Wciągnik łańcuchowy ręczny przejezdny typ WŁ - 50 P</w:t>
            </w:r>
            <w:r w:rsidRPr="004D13EF">
              <w:br/>
              <w:t>Q =5,0 Mg</w:t>
            </w:r>
          </w:p>
        </w:tc>
        <w:tc>
          <w:tcPr>
            <w:tcW w:w="2609" w:type="dxa"/>
            <w:vAlign w:val="center"/>
          </w:tcPr>
          <w:p w14:paraId="6EDDCFCA" w14:textId="77777777" w:rsidR="00443D4D" w:rsidRPr="004D13EF" w:rsidRDefault="00443D4D" w:rsidP="00235B89">
            <w:pPr>
              <w:widowControl w:val="0"/>
              <w:adjustRightInd w:val="0"/>
              <w:ind w:left="65"/>
              <w:jc w:val="both"/>
              <w:textAlignment w:val="baseline"/>
            </w:pPr>
            <w:r w:rsidRPr="004D13EF">
              <w:t>ZPMW - stacja przygotowania,</w:t>
            </w:r>
          </w:p>
          <w:p w14:paraId="4E7978F6" w14:textId="77777777" w:rsidR="00443D4D" w:rsidRPr="004D13EF" w:rsidRDefault="00443D4D" w:rsidP="00235B89">
            <w:pPr>
              <w:widowControl w:val="0"/>
              <w:adjustRightInd w:val="0"/>
              <w:ind w:left="65"/>
              <w:jc w:val="both"/>
              <w:textAlignment w:val="baseline"/>
            </w:pPr>
            <w:r w:rsidRPr="004D13EF">
              <w:t>obiekt 1.1, poz. +20,3 m</w:t>
            </w:r>
          </w:p>
        </w:tc>
        <w:tc>
          <w:tcPr>
            <w:tcW w:w="1417" w:type="dxa"/>
            <w:vAlign w:val="center"/>
          </w:tcPr>
          <w:p w14:paraId="25224385" w14:textId="77777777" w:rsidR="00443D4D" w:rsidRPr="004D13EF" w:rsidRDefault="00443D4D" w:rsidP="00235B89">
            <w:pPr>
              <w:widowControl w:val="0"/>
              <w:adjustRightInd w:val="0"/>
              <w:ind w:left="65"/>
              <w:jc w:val="both"/>
              <w:textAlignment w:val="baseline"/>
            </w:pPr>
            <w:r w:rsidRPr="004D13EF">
              <w:t>070</w:t>
            </w:r>
          </w:p>
        </w:tc>
        <w:tc>
          <w:tcPr>
            <w:tcW w:w="1418" w:type="dxa"/>
            <w:tcBorders>
              <w:right w:val="single" w:sz="12" w:space="0" w:color="auto"/>
            </w:tcBorders>
            <w:vAlign w:val="center"/>
          </w:tcPr>
          <w:p w14:paraId="2E850A1A" w14:textId="77777777" w:rsidR="00443D4D" w:rsidRPr="004D13EF" w:rsidRDefault="00443D4D" w:rsidP="00235B89">
            <w:pPr>
              <w:widowControl w:val="0"/>
              <w:adjustRightInd w:val="0"/>
              <w:ind w:left="65"/>
              <w:jc w:val="both"/>
              <w:textAlignment w:val="baseline"/>
            </w:pPr>
            <w:r w:rsidRPr="004D13EF">
              <w:t>8407002510</w:t>
            </w:r>
          </w:p>
        </w:tc>
      </w:tr>
      <w:tr w:rsidR="00443D4D" w:rsidRPr="004D13EF" w14:paraId="70FCDF63" w14:textId="77777777" w:rsidTr="00235B89">
        <w:tc>
          <w:tcPr>
            <w:tcW w:w="567" w:type="dxa"/>
            <w:tcBorders>
              <w:left w:val="single" w:sz="12" w:space="0" w:color="auto"/>
            </w:tcBorders>
            <w:vAlign w:val="center"/>
          </w:tcPr>
          <w:p w14:paraId="1FE85002"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2E520E68" w14:textId="77777777" w:rsidR="00443D4D" w:rsidRPr="004D13EF" w:rsidRDefault="00443D4D" w:rsidP="00235B89">
            <w:pPr>
              <w:widowControl w:val="0"/>
              <w:adjustRightInd w:val="0"/>
              <w:ind w:left="65"/>
              <w:jc w:val="both"/>
              <w:textAlignment w:val="baseline"/>
            </w:pPr>
            <w:r w:rsidRPr="004D13EF">
              <w:t>Wciągnik łańcuchowy ręczny przejezdny typ WŁ - 25 P</w:t>
            </w:r>
            <w:r w:rsidRPr="004D13EF">
              <w:br/>
              <w:t>Q =2,5 Mg</w:t>
            </w:r>
          </w:p>
        </w:tc>
        <w:tc>
          <w:tcPr>
            <w:tcW w:w="2609" w:type="dxa"/>
            <w:vAlign w:val="center"/>
          </w:tcPr>
          <w:p w14:paraId="1CFF6FAB" w14:textId="77777777" w:rsidR="00443D4D" w:rsidRPr="004D13EF" w:rsidRDefault="00443D4D" w:rsidP="00235B89">
            <w:pPr>
              <w:widowControl w:val="0"/>
              <w:adjustRightInd w:val="0"/>
              <w:ind w:left="65"/>
              <w:jc w:val="both"/>
              <w:textAlignment w:val="baseline"/>
            </w:pPr>
            <w:r w:rsidRPr="004D13EF">
              <w:t>ZPMW - stacja przygotowania,</w:t>
            </w:r>
          </w:p>
          <w:p w14:paraId="0E6BBC54" w14:textId="77777777" w:rsidR="00443D4D" w:rsidRPr="004D13EF" w:rsidRDefault="00443D4D" w:rsidP="00235B89">
            <w:pPr>
              <w:widowControl w:val="0"/>
              <w:adjustRightInd w:val="0"/>
              <w:ind w:left="65"/>
              <w:jc w:val="both"/>
              <w:textAlignment w:val="baseline"/>
            </w:pPr>
            <w:r w:rsidRPr="004D13EF">
              <w:t>obiekt 1.1, poz. +20,3 m</w:t>
            </w:r>
          </w:p>
        </w:tc>
        <w:tc>
          <w:tcPr>
            <w:tcW w:w="1417" w:type="dxa"/>
            <w:vAlign w:val="center"/>
          </w:tcPr>
          <w:p w14:paraId="5624A7C0" w14:textId="77777777" w:rsidR="00443D4D" w:rsidRPr="004D13EF" w:rsidRDefault="00443D4D" w:rsidP="00235B89">
            <w:pPr>
              <w:widowControl w:val="0"/>
              <w:adjustRightInd w:val="0"/>
              <w:ind w:left="65"/>
              <w:jc w:val="both"/>
              <w:textAlignment w:val="baseline"/>
            </w:pPr>
            <w:r w:rsidRPr="004D13EF">
              <w:t>062</w:t>
            </w:r>
          </w:p>
        </w:tc>
        <w:tc>
          <w:tcPr>
            <w:tcW w:w="1418" w:type="dxa"/>
            <w:tcBorders>
              <w:right w:val="single" w:sz="12" w:space="0" w:color="auto"/>
            </w:tcBorders>
            <w:vAlign w:val="center"/>
          </w:tcPr>
          <w:p w14:paraId="5744444B" w14:textId="77777777" w:rsidR="00443D4D" w:rsidRPr="004D13EF" w:rsidRDefault="00443D4D" w:rsidP="00235B89">
            <w:pPr>
              <w:widowControl w:val="0"/>
              <w:adjustRightInd w:val="0"/>
              <w:ind w:left="65"/>
              <w:jc w:val="both"/>
              <w:textAlignment w:val="baseline"/>
            </w:pPr>
            <w:r w:rsidRPr="004D13EF">
              <w:t>8407002511</w:t>
            </w:r>
          </w:p>
        </w:tc>
      </w:tr>
      <w:tr w:rsidR="00443D4D" w:rsidRPr="004D13EF" w14:paraId="5E9D5B2B" w14:textId="77777777" w:rsidTr="00235B89">
        <w:tc>
          <w:tcPr>
            <w:tcW w:w="567" w:type="dxa"/>
            <w:tcBorders>
              <w:left w:val="single" w:sz="12" w:space="0" w:color="auto"/>
            </w:tcBorders>
            <w:vAlign w:val="center"/>
          </w:tcPr>
          <w:p w14:paraId="3012D99E"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5E335797" w14:textId="77777777" w:rsidR="00443D4D" w:rsidRPr="004D13EF" w:rsidRDefault="00443D4D" w:rsidP="00235B89">
            <w:pPr>
              <w:widowControl w:val="0"/>
              <w:adjustRightInd w:val="0"/>
              <w:ind w:left="65"/>
              <w:jc w:val="both"/>
              <w:textAlignment w:val="baseline"/>
            </w:pPr>
            <w:r w:rsidRPr="004D13EF">
              <w:t>Wciągnik łańcuchowy ręczny przejezdny typ WŁ - 25 P</w:t>
            </w:r>
            <w:r w:rsidRPr="004D13EF">
              <w:br/>
              <w:t>Q =2,5 Mg</w:t>
            </w:r>
          </w:p>
        </w:tc>
        <w:tc>
          <w:tcPr>
            <w:tcW w:w="2609" w:type="dxa"/>
            <w:vAlign w:val="center"/>
          </w:tcPr>
          <w:p w14:paraId="72B429D9" w14:textId="77777777" w:rsidR="00443D4D" w:rsidRPr="004D13EF" w:rsidRDefault="00443D4D" w:rsidP="00235B89">
            <w:pPr>
              <w:widowControl w:val="0"/>
              <w:adjustRightInd w:val="0"/>
              <w:ind w:left="65"/>
              <w:jc w:val="both"/>
              <w:textAlignment w:val="baseline"/>
            </w:pPr>
            <w:r w:rsidRPr="004D13EF">
              <w:t>ZPMW - stacja przygotowania,</w:t>
            </w:r>
          </w:p>
          <w:p w14:paraId="04B65C8D" w14:textId="77777777" w:rsidR="00443D4D" w:rsidRPr="004D13EF" w:rsidRDefault="00443D4D" w:rsidP="00235B89">
            <w:pPr>
              <w:widowControl w:val="0"/>
              <w:adjustRightInd w:val="0"/>
              <w:ind w:left="65"/>
              <w:jc w:val="both"/>
              <w:textAlignment w:val="baseline"/>
            </w:pPr>
            <w:r w:rsidRPr="004D13EF">
              <w:t>obiekt 1.1, poz. +20,3 m</w:t>
            </w:r>
          </w:p>
        </w:tc>
        <w:tc>
          <w:tcPr>
            <w:tcW w:w="1417" w:type="dxa"/>
            <w:vAlign w:val="center"/>
          </w:tcPr>
          <w:p w14:paraId="6309444B" w14:textId="77777777" w:rsidR="00443D4D" w:rsidRPr="004D13EF" w:rsidRDefault="00443D4D" w:rsidP="00235B89">
            <w:pPr>
              <w:widowControl w:val="0"/>
              <w:adjustRightInd w:val="0"/>
              <w:ind w:left="65"/>
              <w:jc w:val="both"/>
              <w:textAlignment w:val="baseline"/>
            </w:pPr>
            <w:r w:rsidRPr="004D13EF">
              <w:t>063</w:t>
            </w:r>
          </w:p>
        </w:tc>
        <w:tc>
          <w:tcPr>
            <w:tcW w:w="1418" w:type="dxa"/>
            <w:tcBorders>
              <w:right w:val="single" w:sz="12" w:space="0" w:color="auto"/>
            </w:tcBorders>
            <w:vAlign w:val="center"/>
          </w:tcPr>
          <w:p w14:paraId="758DDE7D" w14:textId="77777777" w:rsidR="00443D4D" w:rsidRPr="004D13EF" w:rsidRDefault="00443D4D" w:rsidP="00235B89">
            <w:pPr>
              <w:widowControl w:val="0"/>
              <w:adjustRightInd w:val="0"/>
              <w:ind w:left="65"/>
              <w:jc w:val="both"/>
              <w:textAlignment w:val="baseline"/>
            </w:pPr>
            <w:r w:rsidRPr="004D13EF">
              <w:t>8407002512</w:t>
            </w:r>
          </w:p>
        </w:tc>
      </w:tr>
      <w:tr w:rsidR="00443D4D" w:rsidRPr="004D13EF" w14:paraId="0A7FD634" w14:textId="77777777" w:rsidTr="00235B89">
        <w:tc>
          <w:tcPr>
            <w:tcW w:w="567" w:type="dxa"/>
            <w:tcBorders>
              <w:left w:val="single" w:sz="12" w:space="0" w:color="auto"/>
            </w:tcBorders>
            <w:vAlign w:val="center"/>
          </w:tcPr>
          <w:p w14:paraId="55BF60E7"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29F5676B" w14:textId="77777777" w:rsidR="00443D4D" w:rsidRPr="004D13EF" w:rsidRDefault="00443D4D" w:rsidP="00235B89">
            <w:pPr>
              <w:widowControl w:val="0"/>
              <w:adjustRightInd w:val="0"/>
              <w:ind w:left="65"/>
              <w:jc w:val="both"/>
              <w:textAlignment w:val="baseline"/>
            </w:pPr>
            <w:r w:rsidRPr="004D13EF">
              <w:t>Wciągnik łańc. pneum. przej. PWŁ - 3/6 Q =3,0/6,0 Mg</w:t>
            </w:r>
          </w:p>
        </w:tc>
        <w:tc>
          <w:tcPr>
            <w:tcW w:w="2609" w:type="dxa"/>
            <w:vAlign w:val="center"/>
          </w:tcPr>
          <w:p w14:paraId="468D441F" w14:textId="77777777" w:rsidR="00443D4D" w:rsidRPr="004D13EF" w:rsidRDefault="00443D4D" w:rsidP="00235B89">
            <w:pPr>
              <w:widowControl w:val="0"/>
              <w:adjustRightInd w:val="0"/>
              <w:ind w:left="65"/>
              <w:jc w:val="both"/>
              <w:textAlignment w:val="baseline"/>
            </w:pPr>
            <w:r w:rsidRPr="004D13EF">
              <w:t>ZPMW - lokalizacja zmienna</w:t>
            </w:r>
          </w:p>
        </w:tc>
        <w:tc>
          <w:tcPr>
            <w:tcW w:w="1417" w:type="dxa"/>
            <w:vAlign w:val="center"/>
          </w:tcPr>
          <w:p w14:paraId="347B2158" w14:textId="77777777" w:rsidR="00443D4D" w:rsidRPr="004D13EF" w:rsidRDefault="00443D4D" w:rsidP="00235B89">
            <w:pPr>
              <w:widowControl w:val="0"/>
              <w:adjustRightInd w:val="0"/>
              <w:ind w:left="65"/>
              <w:jc w:val="both"/>
              <w:textAlignment w:val="baseline"/>
            </w:pPr>
            <w:r w:rsidRPr="004D13EF">
              <w:t>7613</w:t>
            </w:r>
          </w:p>
        </w:tc>
        <w:tc>
          <w:tcPr>
            <w:tcW w:w="1418" w:type="dxa"/>
            <w:tcBorders>
              <w:right w:val="single" w:sz="12" w:space="0" w:color="auto"/>
            </w:tcBorders>
            <w:vAlign w:val="center"/>
          </w:tcPr>
          <w:p w14:paraId="72BAFCC4" w14:textId="77777777" w:rsidR="00443D4D" w:rsidRPr="004D13EF" w:rsidRDefault="00443D4D" w:rsidP="00235B89">
            <w:pPr>
              <w:widowControl w:val="0"/>
              <w:adjustRightInd w:val="0"/>
              <w:ind w:left="65"/>
              <w:jc w:val="both"/>
              <w:textAlignment w:val="baseline"/>
            </w:pPr>
            <w:r w:rsidRPr="004D13EF">
              <w:t>8407001433</w:t>
            </w:r>
          </w:p>
        </w:tc>
      </w:tr>
      <w:tr w:rsidR="00443D4D" w:rsidRPr="004D13EF" w14:paraId="3EAD19B1" w14:textId="77777777" w:rsidTr="00235B89">
        <w:tc>
          <w:tcPr>
            <w:tcW w:w="567" w:type="dxa"/>
            <w:tcBorders>
              <w:left w:val="single" w:sz="12" w:space="0" w:color="auto"/>
            </w:tcBorders>
            <w:vAlign w:val="center"/>
          </w:tcPr>
          <w:p w14:paraId="65494B0D"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47D11A79" w14:textId="77777777" w:rsidR="00443D4D" w:rsidRPr="004D13EF" w:rsidRDefault="00443D4D" w:rsidP="00235B89">
            <w:pPr>
              <w:widowControl w:val="0"/>
              <w:adjustRightInd w:val="0"/>
              <w:ind w:left="65"/>
              <w:jc w:val="both"/>
              <w:textAlignment w:val="baseline"/>
            </w:pPr>
            <w:r w:rsidRPr="004D13EF">
              <w:t>Wciągnik łańc. pneum. przej. PWŁ - 3/6 Q =3,0/6,0 Mg</w:t>
            </w:r>
          </w:p>
        </w:tc>
        <w:tc>
          <w:tcPr>
            <w:tcW w:w="2609" w:type="dxa"/>
            <w:vAlign w:val="center"/>
          </w:tcPr>
          <w:p w14:paraId="3BF16B40" w14:textId="77777777" w:rsidR="00443D4D" w:rsidRPr="004D13EF" w:rsidRDefault="00443D4D" w:rsidP="00235B89">
            <w:pPr>
              <w:widowControl w:val="0"/>
              <w:adjustRightInd w:val="0"/>
              <w:ind w:left="65"/>
              <w:jc w:val="both"/>
              <w:textAlignment w:val="baseline"/>
            </w:pPr>
            <w:r w:rsidRPr="004D13EF">
              <w:t>ZPMW - lokalizacja zmienna</w:t>
            </w:r>
          </w:p>
        </w:tc>
        <w:tc>
          <w:tcPr>
            <w:tcW w:w="1417" w:type="dxa"/>
            <w:vAlign w:val="center"/>
          </w:tcPr>
          <w:p w14:paraId="37AC412E" w14:textId="77777777" w:rsidR="00443D4D" w:rsidRPr="004D13EF" w:rsidRDefault="00443D4D" w:rsidP="00235B89">
            <w:pPr>
              <w:widowControl w:val="0"/>
              <w:adjustRightInd w:val="0"/>
              <w:ind w:left="65"/>
              <w:jc w:val="both"/>
              <w:textAlignment w:val="baseline"/>
            </w:pPr>
            <w:r w:rsidRPr="004D13EF">
              <w:t>9939/05</w:t>
            </w:r>
          </w:p>
        </w:tc>
        <w:tc>
          <w:tcPr>
            <w:tcW w:w="1418" w:type="dxa"/>
            <w:tcBorders>
              <w:right w:val="single" w:sz="12" w:space="0" w:color="auto"/>
            </w:tcBorders>
            <w:vAlign w:val="center"/>
          </w:tcPr>
          <w:p w14:paraId="664D4DC3" w14:textId="77777777" w:rsidR="00443D4D" w:rsidRPr="004D13EF" w:rsidRDefault="00443D4D" w:rsidP="00235B89">
            <w:pPr>
              <w:widowControl w:val="0"/>
              <w:adjustRightInd w:val="0"/>
              <w:ind w:left="65"/>
              <w:jc w:val="both"/>
              <w:textAlignment w:val="baseline"/>
            </w:pPr>
            <w:r w:rsidRPr="004D13EF">
              <w:t>8407002844</w:t>
            </w:r>
          </w:p>
        </w:tc>
      </w:tr>
      <w:tr w:rsidR="00443D4D" w:rsidRPr="004D13EF" w14:paraId="740E32E1" w14:textId="77777777" w:rsidTr="00235B89">
        <w:tc>
          <w:tcPr>
            <w:tcW w:w="567" w:type="dxa"/>
            <w:tcBorders>
              <w:left w:val="single" w:sz="12" w:space="0" w:color="auto"/>
            </w:tcBorders>
            <w:vAlign w:val="center"/>
          </w:tcPr>
          <w:p w14:paraId="11BF6BB4"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7793880B" w14:textId="77777777" w:rsidR="00443D4D" w:rsidRPr="004D13EF" w:rsidRDefault="00443D4D" w:rsidP="00235B89">
            <w:pPr>
              <w:widowControl w:val="0"/>
              <w:adjustRightInd w:val="0"/>
              <w:ind w:left="65"/>
              <w:jc w:val="both"/>
              <w:textAlignment w:val="baseline"/>
            </w:pPr>
            <w:r w:rsidRPr="004D13EF">
              <w:t>Wciągnik łańc. pneum. przej. PWŁ - 3/6 Q =3,0/6,0 Mg</w:t>
            </w:r>
          </w:p>
        </w:tc>
        <w:tc>
          <w:tcPr>
            <w:tcW w:w="2609" w:type="dxa"/>
            <w:vAlign w:val="center"/>
          </w:tcPr>
          <w:p w14:paraId="71D6FBEA" w14:textId="77777777" w:rsidR="00443D4D" w:rsidRPr="004D13EF" w:rsidRDefault="00443D4D" w:rsidP="00235B89">
            <w:pPr>
              <w:widowControl w:val="0"/>
              <w:adjustRightInd w:val="0"/>
              <w:ind w:left="65"/>
              <w:jc w:val="both"/>
              <w:textAlignment w:val="baseline"/>
            </w:pPr>
            <w:r w:rsidRPr="004D13EF">
              <w:t>ZPMW - lokalizacja zmienna</w:t>
            </w:r>
          </w:p>
        </w:tc>
        <w:tc>
          <w:tcPr>
            <w:tcW w:w="1417" w:type="dxa"/>
            <w:vAlign w:val="center"/>
          </w:tcPr>
          <w:p w14:paraId="5F8B2BD4" w14:textId="77777777" w:rsidR="00443D4D" w:rsidRPr="004D13EF" w:rsidRDefault="00443D4D" w:rsidP="00235B89">
            <w:pPr>
              <w:widowControl w:val="0"/>
              <w:adjustRightInd w:val="0"/>
              <w:ind w:left="65"/>
              <w:jc w:val="both"/>
              <w:textAlignment w:val="baseline"/>
            </w:pPr>
            <w:r w:rsidRPr="004D13EF">
              <w:t>10386/09</w:t>
            </w:r>
          </w:p>
        </w:tc>
        <w:tc>
          <w:tcPr>
            <w:tcW w:w="1418" w:type="dxa"/>
            <w:tcBorders>
              <w:right w:val="single" w:sz="12" w:space="0" w:color="auto"/>
            </w:tcBorders>
            <w:vAlign w:val="center"/>
          </w:tcPr>
          <w:p w14:paraId="791D4C8A" w14:textId="77777777" w:rsidR="00443D4D" w:rsidRPr="004D13EF" w:rsidRDefault="00443D4D" w:rsidP="00235B89">
            <w:pPr>
              <w:widowControl w:val="0"/>
              <w:adjustRightInd w:val="0"/>
              <w:ind w:left="65"/>
              <w:jc w:val="both"/>
              <w:textAlignment w:val="baseline"/>
            </w:pPr>
            <w:r w:rsidRPr="004D13EF">
              <w:t>8407003084</w:t>
            </w:r>
          </w:p>
        </w:tc>
      </w:tr>
      <w:tr w:rsidR="00443D4D" w:rsidRPr="004D13EF" w14:paraId="5F5A977B" w14:textId="77777777" w:rsidTr="00235B89">
        <w:tc>
          <w:tcPr>
            <w:tcW w:w="567" w:type="dxa"/>
            <w:tcBorders>
              <w:left w:val="single" w:sz="12" w:space="0" w:color="auto"/>
            </w:tcBorders>
            <w:vAlign w:val="center"/>
          </w:tcPr>
          <w:p w14:paraId="5FC2DF8B"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5206B06F" w14:textId="77777777" w:rsidR="00443D4D" w:rsidRPr="004D13EF" w:rsidRDefault="00443D4D" w:rsidP="00235B89">
            <w:pPr>
              <w:widowControl w:val="0"/>
              <w:adjustRightInd w:val="0"/>
              <w:ind w:left="65"/>
              <w:jc w:val="both"/>
              <w:textAlignment w:val="baseline"/>
            </w:pPr>
            <w:r w:rsidRPr="004D13EF">
              <w:t>Wciągnik łańc. pneum. przej. PWŁ - 3/6 Q =3,0/6,0 Mg</w:t>
            </w:r>
          </w:p>
        </w:tc>
        <w:tc>
          <w:tcPr>
            <w:tcW w:w="2609" w:type="dxa"/>
            <w:vAlign w:val="center"/>
          </w:tcPr>
          <w:p w14:paraId="65AB8377" w14:textId="77777777" w:rsidR="00443D4D" w:rsidRPr="004D13EF" w:rsidRDefault="00443D4D" w:rsidP="00235B89">
            <w:pPr>
              <w:widowControl w:val="0"/>
              <w:adjustRightInd w:val="0"/>
              <w:ind w:left="65"/>
              <w:jc w:val="both"/>
              <w:textAlignment w:val="baseline"/>
            </w:pPr>
            <w:r w:rsidRPr="004D13EF">
              <w:t>ZPMW - lokalizacja zmienna</w:t>
            </w:r>
          </w:p>
        </w:tc>
        <w:tc>
          <w:tcPr>
            <w:tcW w:w="1417" w:type="dxa"/>
            <w:vAlign w:val="center"/>
          </w:tcPr>
          <w:p w14:paraId="7FDF50B5" w14:textId="77777777" w:rsidR="00443D4D" w:rsidRPr="004D13EF" w:rsidRDefault="00443D4D" w:rsidP="00235B89">
            <w:pPr>
              <w:widowControl w:val="0"/>
              <w:adjustRightInd w:val="0"/>
              <w:ind w:left="65"/>
              <w:jc w:val="both"/>
              <w:textAlignment w:val="baseline"/>
            </w:pPr>
            <w:r w:rsidRPr="004D13EF">
              <w:t>10289/08</w:t>
            </w:r>
          </w:p>
        </w:tc>
        <w:tc>
          <w:tcPr>
            <w:tcW w:w="1418" w:type="dxa"/>
            <w:tcBorders>
              <w:right w:val="single" w:sz="12" w:space="0" w:color="auto"/>
            </w:tcBorders>
            <w:vAlign w:val="center"/>
          </w:tcPr>
          <w:p w14:paraId="35281FD9" w14:textId="77777777" w:rsidR="00443D4D" w:rsidRPr="004D13EF" w:rsidRDefault="00443D4D" w:rsidP="00235B89">
            <w:pPr>
              <w:widowControl w:val="0"/>
              <w:adjustRightInd w:val="0"/>
              <w:ind w:left="65"/>
              <w:jc w:val="both"/>
              <w:textAlignment w:val="baseline"/>
            </w:pPr>
            <w:r w:rsidRPr="004D13EF">
              <w:t>8407003083</w:t>
            </w:r>
          </w:p>
        </w:tc>
      </w:tr>
      <w:tr w:rsidR="00443D4D" w:rsidRPr="004D13EF" w14:paraId="4DD0F555" w14:textId="77777777" w:rsidTr="00235B89">
        <w:tc>
          <w:tcPr>
            <w:tcW w:w="567" w:type="dxa"/>
            <w:tcBorders>
              <w:left w:val="single" w:sz="12" w:space="0" w:color="auto"/>
            </w:tcBorders>
            <w:vAlign w:val="center"/>
          </w:tcPr>
          <w:p w14:paraId="317226BF"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034537CB" w14:textId="77777777" w:rsidR="00443D4D" w:rsidRPr="004D13EF" w:rsidRDefault="00443D4D" w:rsidP="00235B89">
            <w:pPr>
              <w:widowControl w:val="0"/>
              <w:adjustRightInd w:val="0"/>
              <w:ind w:left="65"/>
              <w:jc w:val="both"/>
              <w:textAlignment w:val="baseline"/>
            </w:pPr>
            <w:r w:rsidRPr="004D13EF">
              <w:t>Wciągnik łańc. pneum. przej. PWŁ - 3/6 Q =3,0/6,0 Mg</w:t>
            </w:r>
          </w:p>
        </w:tc>
        <w:tc>
          <w:tcPr>
            <w:tcW w:w="2609" w:type="dxa"/>
            <w:vAlign w:val="center"/>
          </w:tcPr>
          <w:p w14:paraId="117A2863" w14:textId="77777777" w:rsidR="00443D4D" w:rsidRPr="004D13EF" w:rsidRDefault="00443D4D" w:rsidP="00235B89">
            <w:pPr>
              <w:widowControl w:val="0"/>
              <w:adjustRightInd w:val="0"/>
              <w:ind w:left="65"/>
              <w:jc w:val="both"/>
              <w:textAlignment w:val="baseline"/>
            </w:pPr>
            <w:r w:rsidRPr="004D13EF">
              <w:t>ZPMW - lokalizacja zmienna</w:t>
            </w:r>
          </w:p>
        </w:tc>
        <w:tc>
          <w:tcPr>
            <w:tcW w:w="1417" w:type="dxa"/>
            <w:vAlign w:val="center"/>
          </w:tcPr>
          <w:p w14:paraId="166C15F1" w14:textId="77777777" w:rsidR="00443D4D" w:rsidRPr="004D13EF" w:rsidRDefault="00443D4D" w:rsidP="00235B89">
            <w:pPr>
              <w:widowControl w:val="0"/>
              <w:adjustRightInd w:val="0"/>
              <w:ind w:left="65"/>
              <w:jc w:val="both"/>
              <w:textAlignment w:val="baseline"/>
            </w:pPr>
            <w:r w:rsidRPr="004D13EF">
              <w:t>10274/08</w:t>
            </w:r>
          </w:p>
        </w:tc>
        <w:tc>
          <w:tcPr>
            <w:tcW w:w="1418" w:type="dxa"/>
            <w:tcBorders>
              <w:right w:val="single" w:sz="12" w:space="0" w:color="auto"/>
            </w:tcBorders>
            <w:vAlign w:val="center"/>
          </w:tcPr>
          <w:p w14:paraId="4B927CF7" w14:textId="77777777" w:rsidR="00443D4D" w:rsidRPr="004D13EF" w:rsidRDefault="00443D4D" w:rsidP="00235B89">
            <w:pPr>
              <w:widowControl w:val="0"/>
              <w:adjustRightInd w:val="0"/>
              <w:ind w:left="65"/>
              <w:jc w:val="both"/>
              <w:textAlignment w:val="baseline"/>
            </w:pPr>
            <w:r w:rsidRPr="004D13EF">
              <w:t>8407003082</w:t>
            </w:r>
          </w:p>
        </w:tc>
      </w:tr>
      <w:tr w:rsidR="00443D4D" w:rsidRPr="004D13EF" w14:paraId="67C7512E" w14:textId="77777777" w:rsidTr="00235B89">
        <w:tc>
          <w:tcPr>
            <w:tcW w:w="567" w:type="dxa"/>
            <w:tcBorders>
              <w:left w:val="single" w:sz="12" w:space="0" w:color="auto"/>
            </w:tcBorders>
            <w:vAlign w:val="center"/>
          </w:tcPr>
          <w:p w14:paraId="6460A368" w14:textId="77777777" w:rsidR="00443D4D" w:rsidRPr="004D13EF" w:rsidRDefault="00443D4D" w:rsidP="00443D4D">
            <w:pPr>
              <w:widowControl w:val="0"/>
              <w:numPr>
                <w:ilvl w:val="0"/>
                <w:numId w:val="126"/>
              </w:numPr>
              <w:tabs>
                <w:tab w:val="left" w:pos="283"/>
              </w:tabs>
              <w:adjustRightInd w:val="0"/>
              <w:spacing w:line="360" w:lineRule="atLeast"/>
              <w:jc w:val="both"/>
              <w:textAlignment w:val="baseline"/>
            </w:pPr>
          </w:p>
        </w:tc>
        <w:tc>
          <w:tcPr>
            <w:tcW w:w="3275" w:type="dxa"/>
            <w:vAlign w:val="center"/>
          </w:tcPr>
          <w:p w14:paraId="6A69AB57" w14:textId="77777777" w:rsidR="00443D4D" w:rsidRPr="004D13EF" w:rsidRDefault="00443D4D" w:rsidP="00235B89">
            <w:pPr>
              <w:widowControl w:val="0"/>
              <w:adjustRightInd w:val="0"/>
              <w:ind w:left="65"/>
              <w:jc w:val="both"/>
              <w:textAlignment w:val="baseline"/>
            </w:pPr>
            <w:r w:rsidRPr="004D13EF">
              <w:t>Wciągnik elektryczny linowy</w:t>
            </w:r>
          </w:p>
          <w:p w14:paraId="72DF0B49" w14:textId="77777777" w:rsidR="00443D4D" w:rsidRPr="004D13EF" w:rsidRDefault="00443D4D" w:rsidP="00235B89">
            <w:pPr>
              <w:widowControl w:val="0"/>
              <w:adjustRightInd w:val="0"/>
              <w:ind w:left="65"/>
              <w:jc w:val="both"/>
              <w:textAlignment w:val="baseline"/>
            </w:pPr>
            <w:r w:rsidRPr="004D13EF">
              <w:t>Q =12,0 Mg</w:t>
            </w:r>
          </w:p>
        </w:tc>
        <w:tc>
          <w:tcPr>
            <w:tcW w:w="2609" w:type="dxa"/>
            <w:vAlign w:val="center"/>
          </w:tcPr>
          <w:p w14:paraId="71C0D1D3" w14:textId="77777777" w:rsidR="00443D4D" w:rsidRPr="004D13EF" w:rsidRDefault="00443D4D" w:rsidP="00235B89">
            <w:pPr>
              <w:widowControl w:val="0"/>
              <w:adjustRightInd w:val="0"/>
              <w:ind w:left="65"/>
              <w:jc w:val="both"/>
              <w:textAlignment w:val="baseline"/>
            </w:pPr>
            <w:r w:rsidRPr="004D13EF">
              <w:t>ZPMW-obiekt 3.1-poz.35,0m PZ s. B</w:t>
            </w:r>
          </w:p>
        </w:tc>
        <w:tc>
          <w:tcPr>
            <w:tcW w:w="1417" w:type="dxa"/>
            <w:vAlign w:val="center"/>
          </w:tcPr>
          <w:p w14:paraId="0D3E717C" w14:textId="77777777" w:rsidR="00443D4D" w:rsidRPr="004D13EF" w:rsidRDefault="00443D4D" w:rsidP="00235B89">
            <w:pPr>
              <w:widowControl w:val="0"/>
              <w:adjustRightInd w:val="0"/>
              <w:ind w:left="65"/>
              <w:jc w:val="both"/>
              <w:textAlignment w:val="baseline"/>
            </w:pPr>
            <w:r w:rsidRPr="004D13EF">
              <w:t>22420310</w:t>
            </w:r>
          </w:p>
        </w:tc>
        <w:tc>
          <w:tcPr>
            <w:tcW w:w="1418" w:type="dxa"/>
            <w:tcBorders>
              <w:right w:val="single" w:sz="12" w:space="0" w:color="auto"/>
            </w:tcBorders>
            <w:vAlign w:val="center"/>
          </w:tcPr>
          <w:p w14:paraId="2F944FD4" w14:textId="77777777" w:rsidR="00443D4D" w:rsidRPr="004D13EF" w:rsidRDefault="00443D4D" w:rsidP="00235B89">
            <w:pPr>
              <w:widowControl w:val="0"/>
              <w:adjustRightInd w:val="0"/>
              <w:ind w:left="65"/>
              <w:jc w:val="both"/>
              <w:textAlignment w:val="baseline"/>
            </w:pPr>
            <w:r w:rsidRPr="004D13EF">
              <w:t>8409019420</w:t>
            </w:r>
          </w:p>
        </w:tc>
      </w:tr>
      <w:tr w:rsidR="00443D4D" w:rsidRPr="004D13EF" w14:paraId="661E9F22" w14:textId="77777777" w:rsidTr="00235B89">
        <w:tc>
          <w:tcPr>
            <w:tcW w:w="567" w:type="dxa"/>
            <w:tcBorders>
              <w:top w:val="single" w:sz="4" w:space="0" w:color="auto"/>
              <w:left w:val="single" w:sz="12" w:space="0" w:color="auto"/>
              <w:bottom w:val="single" w:sz="4" w:space="0" w:color="auto"/>
              <w:right w:val="single" w:sz="4" w:space="0" w:color="auto"/>
            </w:tcBorders>
            <w:vAlign w:val="center"/>
          </w:tcPr>
          <w:p w14:paraId="64823164" w14:textId="77777777" w:rsidR="00443D4D" w:rsidRPr="004D13EF" w:rsidRDefault="00443D4D" w:rsidP="00235B89">
            <w:pPr>
              <w:widowControl w:val="0"/>
              <w:adjustRightInd w:val="0"/>
              <w:ind w:left="65"/>
              <w:jc w:val="both"/>
              <w:textAlignment w:val="baseline"/>
            </w:pPr>
            <w:r w:rsidRPr="004D13EF">
              <w:t>79.</w:t>
            </w:r>
          </w:p>
        </w:tc>
        <w:tc>
          <w:tcPr>
            <w:tcW w:w="3275" w:type="dxa"/>
            <w:tcBorders>
              <w:top w:val="single" w:sz="4" w:space="0" w:color="auto"/>
              <w:left w:val="single" w:sz="4" w:space="0" w:color="auto"/>
              <w:bottom w:val="single" w:sz="4" w:space="0" w:color="auto"/>
              <w:right w:val="single" w:sz="4" w:space="0" w:color="auto"/>
            </w:tcBorders>
            <w:vAlign w:val="center"/>
          </w:tcPr>
          <w:p w14:paraId="71ADC7CE" w14:textId="77777777" w:rsidR="00443D4D" w:rsidRPr="004D13EF" w:rsidRDefault="00443D4D" w:rsidP="00235B89">
            <w:pPr>
              <w:widowControl w:val="0"/>
              <w:adjustRightInd w:val="0"/>
              <w:ind w:left="65"/>
              <w:jc w:val="both"/>
              <w:textAlignment w:val="baseline"/>
            </w:pPr>
            <w:r w:rsidRPr="004D13EF">
              <w:t>Dźwig towarowy Q = 2,0 Mg</w:t>
            </w:r>
          </w:p>
        </w:tc>
        <w:tc>
          <w:tcPr>
            <w:tcW w:w="2609" w:type="dxa"/>
            <w:tcBorders>
              <w:top w:val="single" w:sz="4" w:space="0" w:color="auto"/>
              <w:left w:val="single" w:sz="4" w:space="0" w:color="auto"/>
              <w:bottom w:val="single" w:sz="4" w:space="0" w:color="auto"/>
              <w:right w:val="single" w:sz="4" w:space="0" w:color="auto"/>
            </w:tcBorders>
            <w:vAlign w:val="center"/>
          </w:tcPr>
          <w:p w14:paraId="32D71B0E" w14:textId="77777777" w:rsidR="00443D4D" w:rsidRPr="004D13EF" w:rsidRDefault="00443D4D" w:rsidP="00235B89">
            <w:pPr>
              <w:widowControl w:val="0"/>
              <w:adjustRightInd w:val="0"/>
              <w:ind w:left="65"/>
              <w:jc w:val="both"/>
              <w:textAlignment w:val="baseline"/>
            </w:pPr>
            <w:r w:rsidRPr="004D13EF">
              <w:t>Budynek magazynu głównego</w:t>
            </w:r>
          </w:p>
        </w:tc>
        <w:tc>
          <w:tcPr>
            <w:tcW w:w="1417" w:type="dxa"/>
            <w:tcBorders>
              <w:top w:val="single" w:sz="4" w:space="0" w:color="auto"/>
              <w:left w:val="single" w:sz="4" w:space="0" w:color="auto"/>
              <w:bottom w:val="single" w:sz="4" w:space="0" w:color="auto"/>
              <w:right w:val="single" w:sz="4" w:space="0" w:color="auto"/>
            </w:tcBorders>
            <w:vAlign w:val="center"/>
          </w:tcPr>
          <w:p w14:paraId="0135AD40" w14:textId="77777777" w:rsidR="00443D4D" w:rsidRPr="004D13EF" w:rsidRDefault="00443D4D" w:rsidP="00235B89">
            <w:pPr>
              <w:widowControl w:val="0"/>
              <w:adjustRightInd w:val="0"/>
              <w:ind w:left="65"/>
              <w:jc w:val="both"/>
              <w:textAlignment w:val="baseline"/>
            </w:pPr>
            <w:r w:rsidRPr="004D13EF">
              <w:t>10443</w:t>
            </w:r>
          </w:p>
        </w:tc>
        <w:tc>
          <w:tcPr>
            <w:tcW w:w="1418" w:type="dxa"/>
            <w:tcBorders>
              <w:top w:val="single" w:sz="4" w:space="0" w:color="auto"/>
              <w:left w:val="single" w:sz="4" w:space="0" w:color="auto"/>
              <w:bottom w:val="single" w:sz="4" w:space="0" w:color="auto"/>
              <w:right w:val="single" w:sz="12" w:space="0" w:color="auto"/>
            </w:tcBorders>
            <w:vAlign w:val="center"/>
          </w:tcPr>
          <w:p w14:paraId="03441678" w14:textId="77777777" w:rsidR="00443D4D" w:rsidRPr="004D13EF" w:rsidRDefault="00443D4D" w:rsidP="00235B89">
            <w:pPr>
              <w:widowControl w:val="0"/>
              <w:adjustRightInd w:val="0"/>
              <w:ind w:left="65"/>
              <w:jc w:val="both"/>
              <w:textAlignment w:val="baseline"/>
            </w:pPr>
            <w:r w:rsidRPr="004D13EF">
              <w:t>3107001221</w:t>
            </w:r>
          </w:p>
        </w:tc>
      </w:tr>
      <w:tr w:rsidR="00443D4D" w:rsidRPr="004D13EF" w14:paraId="3422964B" w14:textId="77777777" w:rsidTr="00235B89">
        <w:tc>
          <w:tcPr>
            <w:tcW w:w="567" w:type="dxa"/>
            <w:tcBorders>
              <w:top w:val="single" w:sz="4" w:space="0" w:color="auto"/>
              <w:left w:val="single" w:sz="12" w:space="0" w:color="auto"/>
              <w:bottom w:val="single" w:sz="4" w:space="0" w:color="auto"/>
              <w:right w:val="single" w:sz="4" w:space="0" w:color="auto"/>
            </w:tcBorders>
            <w:vAlign w:val="center"/>
          </w:tcPr>
          <w:p w14:paraId="3FCBC0C4" w14:textId="77777777" w:rsidR="00443D4D" w:rsidRPr="004D13EF" w:rsidRDefault="00443D4D" w:rsidP="00235B89">
            <w:pPr>
              <w:widowControl w:val="0"/>
              <w:adjustRightInd w:val="0"/>
              <w:ind w:left="65"/>
              <w:jc w:val="both"/>
              <w:textAlignment w:val="baseline"/>
            </w:pPr>
            <w:r w:rsidRPr="004D13EF">
              <w:t>80.</w:t>
            </w:r>
          </w:p>
        </w:tc>
        <w:tc>
          <w:tcPr>
            <w:tcW w:w="3275" w:type="dxa"/>
            <w:tcBorders>
              <w:top w:val="single" w:sz="4" w:space="0" w:color="auto"/>
              <w:left w:val="single" w:sz="4" w:space="0" w:color="auto"/>
              <w:bottom w:val="single" w:sz="4" w:space="0" w:color="auto"/>
              <w:right w:val="single" w:sz="4" w:space="0" w:color="auto"/>
            </w:tcBorders>
            <w:vAlign w:val="center"/>
          </w:tcPr>
          <w:p w14:paraId="06AEEF88" w14:textId="77777777" w:rsidR="00443D4D" w:rsidRPr="004D13EF" w:rsidRDefault="00443D4D" w:rsidP="00235B89">
            <w:pPr>
              <w:widowControl w:val="0"/>
              <w:adjustRightInd w:val="0"/>
              <w:ind w:left="65"/>
              <w:jc w:val="both"/>
              <w:textAlignment w:val="baseline"/>
            </w:pPr>
            <w:r w:rsidRPr="004D13EF">
              <w:t>Dźwig osobowo-towarowy</w:t>
            </w:r>
            <w:r w:rsidRPr="004D13EF">
              <w:br/>
              <w:t>Q = 1,0 Mg</w:t>
            </w:r>
          </w:p>
        </w:tc>
        <w:tc>
          <w:tcPr>
            <w:tcW w:w="2609" w:type="dxa"/>
            <w:tcBorders>
              <w:top w:val="single" w:sz="4" w:space="0" w:color="auto"/>
              <w:left w:val="single" w:sz="4" w:space="0" w:color="auto"/>
              <w:bottom w:val="single" w:sz="4" w:space="0" w:color="auto"/>
              <w:right w:val="single" w:sz="4" w:space="0" w:color="auto"/>
            </w:tcBorders>
            <w:vAlign w:val="center"/>
          </w:tcPr>
          <w:p w14:paraId="0027DD19" w14:textId="77777777" w:rsidR="00443D4D" w:rsidRPr="004D13EF" w:rsidRDefault="00443D4D" w:rsidP="00235B89">
            <w:pPr>
              <w:widowControl w:val="0"/>
              <w:adjustRightInd w:val="0"/>
              <w:ind w:left="65"/>
              <w:jc w:val="both"/>
              <w:textAlignment w:val="baseline"/>
            </w:pPr>
            <w:r w:rsidRPr="004D13EF">
              <w:t>Budynek wielofunkcyjny –</w:t>
            </w:r>
          </w:p>
          <w:p w14:paraId="1459AD66" w14:textId="77777777" w:rsidR="00443D4D" w:rsidRPr="004D13EF" w:rsidRDefault="00443D4D" w:rsidP="00235B89">
            <w:pPr>
              <w:widowControl w:val="0"/>
              <w:adjustRightInd w:val="0"/>
              <w:ind w:left="65"/>
              <w:jc w:val="both"/>
              <w:textAlignment w:val="baseline"/>
            </w:pPr>
            <w:r w:rsidRPr="004D13EF">
              <w:t>część marklowicka</w:t>
            </w:r>
          </w:p>
        </w:tc>
        <w:tc>
          <w:tcPr>
            <w:tcW w:w="1417" w:type="dxa"/>
            <w:tcBorders>
              <w:top w:val="single" w:sz="4" w:space="0" w:color="auto"/>
              <w:left w:val="single" w:sz="4" w:space="0" w:color="auto"/>
              <w:bottom w:val="single" w:sz="4" w:space="0" w:color="auto"/>
              <w:right w:val="single" w:sz="4" w:space="0" w:color="auto"/>
            </w:tcBorders>
            <w:vAlign w:val="center"/>
          </w:tcPr>
          <w:p w14:paraId="4F5DE711" w14:textId="77777777" w:rsidR="00443D4D" w:rsidRPr="004D13EF" w:rsidRDefault="00443D4D" w:rsidP="00235B89">
            <w:pPr>
              <w:widowControl w:val="0"/>
              <w:adjustRightInd w:val="0"/>
              <w:ind w:left="65"/>
              <w:jc w:val="both"/>
              <w:textAlignment w:val="baseline"/>
            </w:pPr>
            <w:r w:rsidRPr="004D13EF">
              <w:t>53318</w:t>
            </w:r>
          </w:p>
        </w:tc>
        <w:tc>
          <w:tcPr>
            <w:tcW w:w="1418" w:type="dxa"/>
            <w:tcBorders>
              <w:top w:val="single" w:sz="4" w:space="0" w:color="auto"/>
              <w:left w:val="single" w:sz="4" w:space="0" w:color="auto"/>
              <w:bottom w:val="single" w:sz="4" w:space="0" w:color="auto"/>
              <w:right w:val="single" w:sz="12" w:space="0" w:color="auto"/>
            </w:tcBorders>
            <w:vAlign w:val="center"/>
          </w:tcPr>
          <w:p w14:paraId="6076442F" w14:textId="77777777" w:rsidR="00443D4D" w:rsidRPr="004D13EF" w:rsidRDefault="00443D4D" w:rsidP="00235B89">
            <w:pPr>
              <w:widowControl w:val="0"/>
              <w:adjustRightInd w:val="0"/>
              <w:ind w:left="65"/>
              <w:jc w:val="both"/>
              <w:textAlignment w:val="baseline"/>
            </w:pPr>
            <w:r w:rsidRPr="004D13EF">
              <w:t>3107000335</w:t>
            </w:r>
          </w:p>
        </w:tc>
      </w:tr>
      <w:tr w:rsidR="00443D4D" w:rsidRPr="004D13EF" w14:paraId="752DD1B0" w14:textId="77777777" w:rsidTr="00235B89">
        <w:tc>
          <w:tcPr>
            <w:tcW w:w="567" w:type="dxa"/>
            <w:tcBorders>
              <w:top w:val="single" w:sz="4" w:space="0" w:color="auto"/>
              <w:left w:val="single" w:sz="12" w:space="0" w:color="auto"/>
              <w:bottom w:val="single" w:sz="4" w:space="0" w:color="auto"/>
              <w:right w:val="single" w:sz="4" w:space="0" w:color="auto"/>
            </w:tcBorders>
            <w:vAlign w:val="center"/>
          </w:tcPr>
          <w:p w14:paraId="2DEC7F35" w14:textId="77777777" w:rsidR="00443D4D" w:rsidRPr="004D13EF" w:rsidRDefault="00443D4D" w:rsidP="00235B89">
            <w:pPr>
              <w:widowControl w:val="0"/>
              <w:adjustRightInd w:val="0"/>
              <w:ind w:left="65"/>
              <w:jc w:val="both"/>
              <w:textAlignment w:val="baseline"/>
            </w:pPr>
            <w:r w:rsidRPr="004D13EF">
              <w:t>81.</w:t>
            </w:r>
          </w:p>
        </w:tc>
        <w:tc>
          <w:tcPr>
            <w:tcW w:w="3275" w:type="dxa"/>
            <w:tcBorders>
              <w:top w:val="single" w:sz="4" w:space="0" w:color="auto"/>
              <w:left w:val="single" w:sz="4" w:space="0" w:color="auto"/>
              <w:bottom w:val="single" w:sz="4" w:space="0" w:color="auto"/>
              <w:right w:val="single" w:sz="4" w:space="0" w:color="auto"/>
            </w:tcBorders>
            <w:vAlign w:val="center"/>
          </w:tcPr>
          <w:p w14:paraId="64D8E46D" w14:textId="77777777" w:rsidR="00443D4D" w:rsidRPr="004D13EF" w:rsidRDefault="00443D4D" w:rsidP="00235B89">
            <w:pPr>
              <w:widowControl w:val="0"/>
              <w:adjustRightInd w:val="0"/>
              <w:ind w:left="65"/>
              <w:jc w:val="both"/>
              <w:textAlignment w:val="baseline"/>
            </w:pPr>
            <w:r w:rsidRPr="004D13EF">
              <w:t>Suwnica 5t-magazyn hala</w:t>
            </w:r>
          </w:p>
        </w:tc>
        <w:tc>
          <w:tcPr>
            <w:tcW w:w="2609" w:type="dxa"/>
            <w:tcBorders>
              <w:top w:val="single" w:sz="4" w:space="0" w:color="auto"/>
              <w:left w:val="single" w:sz="4" w:space="0" w:color="auto"/>
              <w:bottom w:val="single" w:sz="4" w:space="0" w:color="auto"/>
              <w:right w:val="single" w:sz="4" w:space="0" w:color="auto"/>
            </w:tcBorders>
            <w:vAlign w:val="center"/>
          </w:tcPr>
          <w:p w14:paraId="6FC01112" w14:textId="77777777" w:rsidR="00443D4D" w:rsidRPr="004D13EF" w:rsidRDefault="00443D4D" w:rsidP="00235B89">
            <w:pPr>
              <w:widowControl w:val="0"/>
              <w:adjustRightInd w:val="0"/>
              <w:ind w:left="65"/>
              <w:jc w:val="both"/>
              <w:textAlignment w:val="baseline"/>
            </w:pPr>
            <w:r w:rsidRPr="004D13EF">
              <w:t>Hala magazynowa</w:t>
            </w:r>
          </w:p>
        </w:tc>
        <w:tc>
          <w:tcPr>
            <w:tcW w:w="1417" w:type="dxa"/>
            <w:tcBorders>
              <w:top w:val="single" w:sz="4" w:space="0" w:color="auto"/>
              <w:left w:val="single" w:sz="4" w:space="0" w:color="auto"/>
              <w:bottom w:val="single" w:sz="4" w:space="0" w:color="auto"/>
              <w:right w:val="single" w:sz="4" w:space="0" w:color="auto"/>
            </w:tcBorders>
            <w:vAlign w:val="center"/>
          </w:tcPr>
          <w:p w14:paraId="365BD9D3" w14:textId="77777777" w:rsidR="00443D4D" w:rsidRPr="004D13EF" w:rsidRDefault="00443D4D" w:rsidP="00235B89">
            <w:pPr>
              <w:widowControl w:val="0"/>
              <w:adjustRightInd w:val="0"/>
              <w:ind w:left="65"/>
              <w:jc w:val="both"/>
              <w:textAlignment w:val="baseline"/>
            </w:pPr>
            <w:r w:rsidRPr="004D13EF">
              <w:t>30634</w:t>
            </w:r>
          </w:p>
        </w:tc>
        <w:tc>
          <w:tcPr>
            <w:tcW w:w="1418" w:type="dxa"/>
            <w:tcBorders>
              <w:top w:val="single" w:sz="4" w:space="0" w:color="auto"/>
              <w:left w:val="single" w:sz="4" w:space="0" w:color="auto"/>
              <w:bottom w:val="single" w:sz="4" w:space="0" w:color="auto"/>
              <w:right w:val="single" w:sz="12" w:space="0" w:color="auto"/>
            </w:tcBorders>
            <w:vAlign w:val="center"/>
          </w:tcPr>
          <w:p w14:paraId="7CC037E9" w14:textId="77777777" w:rsidR="00443D4D" w:rsidRPr="004D13EF" w:rsidRDefault="00443D4D" w:rsidP="00235B89">
            <w:pPr>
              <w:widowControl w:val="0"/>
              <w:adjustRightInd w:val="0"/>
              <w:ind w:left="65"/>
              <w:jc w:val="both"/>
              <w:textAlignment w:val="baseline"/>
            </w:pPr>
            <w:r w:rsidRPr="004D13EF">
              <w:t>3307006832</w:t>
            </w:r>
          </w:p>
        </w:tc>
      </w:tr>
      <w:tr w:rsidR="00443D4D" w:rsidRPr="004D13EF" w14:paraId="03BD4E05" w14:textId="77777777" w:rsidTr="00235B89">
        <w:tc>
          <w:tcPr>
            <w:tcW w:w="567" w:type="dxa"/>
            <w:tcBorders>
              <w:top w:val="single" w:sz="4" w:space="0" w:color="auto"/>
              <w:left w:val="single" w:sz="12" w:space="0" w:color="auto"/>
              <w:bottom w:val="single" w:sz="4" w:space="0" w:color="auto"/>
              <w:right w:val="single" w:sz="4" w:space="0" w:color="auto"/>
            </w:tcBorders>
            <w:vAlign w:val="center"/>
          </w:tcPr>
          <w:p w14:paraId="79D24A70" w14:textId="77777777" w:rsidR="00443D4D" w:rsidRPr="004D13EF" w:rsidRDefault="00443D4D" w:rsidP="00235B89">
            <w:pPr>
              <w:widowControl w:val="0"/>
              <w:adjustRightInd w:val="0"/>
              <w:ind w:left="65"/>
              <w:jc w:val="both"/>
              <w:textAlignment w:val="baseline"/>
            </w:pPr>
            <w:r w:rsidRPr="004D13EF">
              <w:t>82.</w:t>
            </w:r>
          </w:p>
        </w:tc>
        <w:tc>
          <w:tcPr>
            <w:tcW w:w="3275" w:type="dxa"/>
            <w:tcBorders>
              <w:top w:val="single" w:sz="4" w:space="0" w:color="auto"/>
              <w:left w:val="single" w:sz="4" w:space="0" w:color="auto"/>
              <w:bottom w:val="single" w:sz="4" w:space="0" w:color="auto"/>
              <w:right w:val="single" w:sz="4" w:space="0" w:color="auto"/>
            </w:tcBorders>
            <w:vAlign w:val="center"/>
          </w:tcPr>
          <w:p w14:paraId="137EB47C" w14:textId="77777777" w:rsidR="00443D4D" w:rsidRPr="004D13EF" w:rsidRDefault="00443D4D" w:rsidP="00235B89">
            <w:pPr>
              <w:widowControl w:val="0"/>
              <w:adjustRightInd w:val="0"/>
              <w:ind w:left="65"/>
              <w:jc w:val="both"/>
              <w:textAlignment w:val="baseline"/>
            </w:pPr>
            <w:r w:rsidRPr="004D13EF">
              <w:t>Suwnica hakowa  Q = 2,0 Mg</w:t>
            </w:r>
          </w:p>
        </w:tc>
        <w:tc>
          <w:tcPr>
            <w:tcW w:w="2609" w:type="dxa"/>
            <w:tcBorders>
              <w:top w:val="single" w:sz="4" w:space="0" w:color="auto"/>
              <w:left w:val="single" w:sz="4" w:space="0" w:color="auto"/>
              <w:bottom w:val="single" w:sz="4" w:space="0" w:color="auto"/>
              <w:right w:val="single" w:sz="4" w:space="0" w:color="auto"/>
            </w:tcBorders>
            <w:vAlign w:val="center"/>
          </w:tcPr>
          <w:p w14:paraId="7EDEAE05" w14:textId="77777777" w:rsidR="00443D4D" w:rsidRPr="004D13EF" w:rsidRDefault="00443D4D" w:rsidP="00235B89">
            <w:pPr>
              <w:widowControl w:val="0"/>
              <w:adjustRightInd w:val="0"/>
              <w:ind w:left="65"/>
              <w:jc w:val="both"/>
              <w:textAlignment w:val="baseline"/>
            </w:pPr>
            <w:r w:rsidRPr="004D13EF">
              <w:t>Warsztat mechaniczny</w:t>
            </w:r>
          </w:p>
        </w:tc>
        <w:tc>
          <w:tcPr>
            <w:tcW w:w="1417" w:type="dxa"/>
            <w:tcBorders>
              <w:top w:val="single" w:sz="4" w:space="0" w:color="auto"/>
              <w:left w:val="single" w:sz="4" w:space="0" w:color="auto"/>
              <w:bottom w:val="single" w:sz="4" w:space="0" w:color="auto"/>
              <w:right w:val="single" w:sz="4" w:space="0" w:color="auto"/>
            </w:tcBorders>
            <w:vAlign w:val="center"/>
          </w:tcPr>
          <w:p w14:paraId="3FC6DFC4" w14:textId="77777777" w:rsidR="00443D4D" w:rsidRPr="004D13EF" w:rsidRDefault="00443D4D" w:rsidP="00235B89">
            <w:pPr>
              <w:widowControl w:val="0"/>
              <w:adjustRightInd w:val="0"/>
              <w:ind w:left="65"/>
              <w:jc w:val="both"/>
              <w:textAlignment w:val="baseline"/>
            </w:pPr>
            <w:r w:rsidRPr="004D13EF">
              <w:t>17938</w:t>
            </w:r>
          </w:p>
        </w:tc>
        <w:tc>
          <w:tcPr>
            <w:tcW w:w="1418" w:type="dxa"/>
            <w:tcBorders>
              <w:top w:val="single" w:sz="4" w:space="0" w:color="auto"/>
              <w:left w:val="single" w:sz="4" w:space="0" w:color="auto"/>
              <w:bottom w:val="single" w:sz="4" w:space="0" w:color="auto"/>
              <w:right w:val="single" w:sz="12" w:space="0" w:color="auto"/>
            </w:tcBorders>
            <w:vAlign w:val="center"/>
          </w:tcPr>
          <w:p w14:paraId="4B83360C" w14:textId="77777777" w:rsidR="00443D4D" w:rsidRPr="004D13EF" w:rsidRDefault="00443D4D" w:rsidP="00235B89">
            <w:pPr>
              <w:widowControl w:val="0"/>
              <w:adjustRightInd w:val="0"/>
              <w:ind w:left="65"/>
              <w:jc w:val="both"/>
              <w:textAlignment w:val="baseline"/>
            </w:pPr>
            <w:r w:rsidRPr="004D13EF">
              <w:t>3307000723</w:t>
            </w:r>
          </w:p>
        </w:tc>
      </w:tr>
      <w:tr w:rsidR="00443D4D" w:rsidRPr="004D13EF" w14:paraId="5ED57575" w14:textId="77777777" w:rsidTr="00235B89">
        <w:tc>
          <w:tcPr>
            <w:tcW w:w="567" w:type="dxa"/>
            <w:tcBorders>
              <w:top w:val="single" w:sz="4" w:space="0" w:color="auto"/>
              <w:left w:val="single" w:sz="12" w:space="0" w:color="auto"/>
              <w:bottom w:val="single" w:sz="4" w:space="0" w:color="auto"/>
              <w:right w:val="single" w:sz="4" w:space="0" w:color="auto"/>
            </w:tcBorders>
            <w:vAlign w:val="center"/>
          </w:tcPr>
          <w:p w14:paraId="1066B943" w14:textId="77777777" w:rsidR="00443D4D" w:rsidRPr="004D13EF" w:rsidRDefault="00443D4D" w:rsidP="00235B89">
            <w:pPr>
              <w:widowControl w:val="0"/>
              <w:adjustRightInd w:val="0"/>
              <w:ind w:left="65"/>
              <w:jc w:val="both"/>
              <w:textAlignment w:val="baseline"/>
            </w:pPr>
            <w:r w:rsidRPr="004D13EF">
              <w:t>83.</w:t>
            </w:r>
          </w:p>
        </w:tc>
        <w:tc>
          <w:tcPr>
            <w:tcW w:w="3275" w:type="dxa"/>
            <w:tcBorders>
              <w:top w:val="single" w:sz="4" w:space="0" w:color="auto"/>
              <w:left w:val="single" w:sz="4" w:space="0" w:color="auto"/>
              <w:bottom w:val="single" w:sz="4" w:space="0" w:color="auto"/>
              <w:right w:val="single" w:sz="4" w:space="0" w:color="auto"/>
            </w:tcBorders>
            <w:vAlign w:val="center"/>
          </w:tcPr>
          <w:p w14:paraId="4FDDEF98" w14:textId="77777777" w:rsidR="00443D4D" w:rsidRPr="004D13EF" w:rsidRDefault="00443D4D" w:rsidP="00235B89">
            <w:pPr>
              <w:widowControl w:val="0"/>
              <w:adjustRightInd w:val="0"/>
              <w:ind w:left="65"/>
              <w:jc w:val="both"/>
              <w:textAlignment w:val="baseline"/>
            </w:pPr>
            <w:r w:rsidRPr="004D13EF">
              <w:t>Suwnica natorowa  Q =  5,0 Mg</w:t>
            </w:r>
          </w:p>
        </w:tc>
        <w:tc>
          <w:tcPr>
            <w:tcW w:w="2609" w:type="dxa"/>
            <w:tcBorders>
              <w:top w:val="single" w:sz="4" w:space="0" w:color="auto"/>
              <w:left w:val="single" w:sz="4" w:space="0" w:color="auto"/>
              <w:bottom w:val="single" w:sz="4" w:space="0" w:color="auto"/>
              <w:right w:val="single" w:sz="4" w:space="0" w:color="auto"/>
            </w:tcBorders>
            <w:vAlign w:val="center"/>
          </w:tcPr>
          <w:p w14:paraId="103D7329" w14:textId="77777777" w:rsidR="00443D4D" w:rsidRPr="004D13EF" w:rsidRDefault="00443D4D" w:rsidP="00235B89">
            <w:pPr>
              <w:widowControl w:val="0"/>
              <w:adjustRightInd w:val="0"/>
              <w:ind w:left="65"/>
              <w:jc w:val="both"/>
              <w:textAlignment w:val="baseline"/>
            </w:pPr>
            <w:r w:rsidRPr="004D13EF">
              <w:t>Hala montażowa – warsztat mech</w:t>
            </w:r>
          </w:p>
        </w:tc>
        <w:tc>
          <w:tcPr>
            <w:tcW w:w="1417" w:type="dxa"/>
            <w:tcBorders>
              <w:top w:val="single" w:sz="4" w:space="0" w:color="auto"/>
              <w:left w:val="single" w:sz="4" w:space="0" w:color="auto"/>
              <w:bottom w:val="single" w:sz="4" w:space="0" w:color="auto"/>
              <w:right w:val="single" w:sz="4" w:space="0" w:color="auto"/>
            </w:tcBorders>
            <w:vAlign w:val="center"/>
          </w:tcPr>
          <w:p w14:paraId="2077B6AD" w14:textId="77777777" w:rsidR="00443D4D" w:rsidRPr="004D13EF" w:rsidRDefault="00443D4D" w:rsidP="00235B89">
            <w:pPr>
              <w:widowControl w:val="0"/>
              <w:adjustRightInd w:val="0"/>
              <w:ind w:left="65"/>
              <w:jc w:val="both"/>
              <w:textAlignment w:val="baseline"/>
            </w:pPr>
            <w:r w:rsidRPr="004D13EF">
              <w:t>2755</w:t>
            </w:r>
          </w:p>
        </w:tc>
        <w:tc>
          <w:tcPr>
            <w:tcW w:w="1418" w:type="dxa"/>
            <w:tcBorders>
              <w:top w:val="single" w:sz="4" w:space="0" w:color="auto"/>
              <w:left w:val="single" w:sz="4" w:space="0" w:color="auto"/>
              <w:bottom w:val="single" w:sz="4" w:space="0" w:color="auto"/>
              <w:right w:val="single" w:sz="12" w:space="0" w:color="auto"/>
            </w:tcBorders>
            <w:vAlign w:val="center"/>
          </w:tcPr>
          <w:p w14:paraId="2BA7C8F7" w14:textId="77777777" w:rsidR="00443D4D" w:rsidRPr="004D13EF" w:rsidRDefault="00443D4D" w:rsidP="00235B89">
            <w:pPr>
              <w:widowControl w:val="0"/>
              <w:adjustRightInd w:val="0"/>
              <w:ind w:left="65"/>
              <w:jc w:val="both"/>
              <w:textAlignment w:val="baseline"/>
            </w:pPr>
            <w:r w:rsidRPr="004D13EF">
              <w:t>8307000375</w:t>
            </w:r>
          </w:p>
        </w:tc>
      </w:tr>
      <w:tr w:rsidR="00443D4D" w:rsidRPr="004D13EF" w14:paraId="49A0524B" w14:textId="77777777" w:rsidTr="00235B89">
        <w:tc>
          <w:tcPr>
            <w:tcW w:w="567" w:type="dxa"/>
            <w:tcBorders>
              <w:top w:val="single" w:sz="4" w:space="0" w:color="auto"/>
              <w:left w:val="single" w:sz="12" w:space="0" w:color="auto"/>
              <w:bottom w:val="single" w:sz="4" w:space="0" w:color="auto"/>
              <w:right w:val="single" w:sz="4" w:space="0" w:color="auto"/>
            </w:tcBorders>
            <w:vAlign w:val="center"/>
          </w:tcPr>
          <w:p w14:paraId="3E07FF84" w14:textId="77777777" w:rsidR="00443D4D" w:rsidRPr="004D13EF" w:rsidRDefault="00443D4D" w:rsidP="00235B89">
            <w:pPr>
              <w:widowControl w:val="0"/>
              <w:adjustRightInd w:val="0"/>
              <w:ind w:left="65"/>
              <w:jc w:val="both"/>
              <w:textAlignment w:val="baseline"/>
            </w:pPr>
            <w:r w:rsidRPr="004D13EF">
              <w:t>84.</w:t>
            </w:r>
          </w:p>
        </w:tc>
        <w:tc>
          <w:tcPr>
            <w:tcW w:w="3275" w:type="dxa"/>
            <w:tcBorders>
              <w:top w:val="single" w:sz="4" w:space="0" w:color="auto"/>
              <w:left w:val="single" w:sz="4" w:space="0" w:color="auto"/>
              <w:bottom w:val="single" w:sz="4" w:space="0" w:color="auto"/>
              <w:right w:val="single" w:sz="4" w:space="0" w:color="auto"/>
            </w:tcBorders>
            <w:vAlign w:val="center"/>
          </w:tcPr>
          <w:p w14:paraId="53E24803" w14:textId="77777777" w:rsidR="00443D4D" w:rsidRPr="004D13EF" w:rsidRDefault="00443D4D" w:rsidP="00235B89">
            <w:pPr>
              <w:widowControl w:val="0"/>
              <w:adjustRightInd w:val="0"/>
              <w:ind w:left="65"/>
              <w:jc w:val="both"/>
              <w:textAlignment w:val="baseline"/>
            </w:pPr>
            <w:r w:rsidRPr="004D13EF">
              <w:t>Suwnica jednodźwigarowa natorowa Q=5,0Mg</w:t>
            </w:r>
          </w:p>
        </w:tc>
        <w:tc>
          <w:tcPr>
            <w:tcW w:w="2609" w:type="dxa"/>
            <w:tcBorders>
              <w:top w:val="single" w:sz="4" w:space="0" w:color="auto"/>
              <w:left w:val="single" w:sz="4" w:space="0" w:color="auto"/>
              <w:bottom w:val="single" w:sz="4" w:space="0" w:color="auto"/>
              <w:right w:val="single" w:sz="4" w:space="0" w:color="auto"/>
            </w:tcBorders>
            <w:vAlign w:val="center"/>
          </w:tcPr>
          <w:p w14:paraId="2AF18BDC" w14:textId="77777777" w:rsidR="00443D4D" w:rsidRPr="004D13EF" w:rsidRDefault="00443D4D" w:rsidP="00235B89">
            <w:pPr>
              <w:widowControl w:val="0"/>
              <w:adjustRightInd w:val="0"/>
              <w:ind w:left="65"/>
              <w:jc w:val="both"/>
              <w:textAlignment w:val="baseline"/>
            </w:pPr>
            <w:r w:rsidRPr="004D13EF">
              <w:t>Hala naprawy wozów (plac drzewa)</w:t>
            </w:r>
          </w:p>
        </w:tc>
        <w:tc>
          <w:tcPr>
            <w:tcW w:w="1417" w:type="dxa"/>
            <w:tcBorders>
              <w:top w:val="single" w:sz="4" w:space="0" w:color="auto"/>
              <w:left w:val="single" w:sz="4" w:space="0" w:color="auto"/>
              <w:bottom w:val="single" w:sz="4" w:space="0" w:color="auto"/>
              <w:right w:val="single" w:sz="4" w:space="0" w:color="auto"/>
            </w:tcBorders>
            <w:vAlign w:val="center"/>
          </w:tcPr>
          <w:p w14:paraId="0F8F3890" w14:textId="77777777" w:rsidR="00443D4D" w:rsidRPr="004D13EF" w:rsidRDefault="00443D4D" w:rsidP="00235B89">
            <w:pPr>
              <w:widowControl w:val="0"/>
              <w:adjustRightInd w:val="0"/>
              <w:ind w:left="65"/>
              <w:jc w:val="both"/>
              <w:textAlignment w:val="baseline"/>
            </w:pPr>
            <w:r w:rsidRPr="004D13EF">
              <w:t>42084</w:t>
            </w:r>
          </w:p>
        </w:tc>
        <w:tc>
          <w:tcPr>
            <w:tcW w:w="1418" w:type="dxa"/>
            <w:tcBorders>
              <w:top w:val="single" w:sz="4" w:space="0" w:color="auto"/>
              <w:left w:val="single" w:sz="4" w:space="0" w:color="auto"/>
              <w:bottom w:val="single" w:sz="4" w:space="0" w:color="auto"/>
              <w:right w:val="single" w:sz="12" w:space="0" w:color="auto"/>
            </w:tcBorders>
            <w:vAlign w:val="center"/>
          </w:tcPr>
          <w:p w14:paraId="0479A44A" w14:textId="77777777" w:rsidR="00443D4D" w:rsidRPr="004D13EF" w:rsidRDefault="00443D4D" w:rsidP="00235B89">
            <w:pPr>
              <w:widowControl w:val="0"/>
              <w:adjustRightInd w:val="0"/>
              <w:ind w:left="65"/>
              <w:jc w:val="both"/>
              <w:textAlignment w:val="baseline"/>
            </w:pPr>
            <w:r w:rsidRPr="004D13EF">
              <w:t>3307000376</w:t>
            </w:r>
          </w:p>
        </w:tc>
      </w:tr>
      <w:tr w:rsidR="00443D4D" w:rsidRPr="004D13EF" w14:paraId="16E6265D" w14:textId="77777777" w:rsidTr="00235B89">
        <w:tc>
          <w:tcPr>
            <w:tcW w:w="567" w:type="dxa"/>
            <w:tcBorders>
              <w:top w:val="single" w:sz="4" w:space="0" w:color="auto"/>
              <w:left w:val="single" w:sz="12" w:space="0" w:color="auto"/>
              <w:bottom w:val="single" w:sz="4" w:space="0" w:color="auto"/>
              <w:right w:val="single" w:sz="4" w:space="0" w:color="auto"/>
            </w:tcBorders>
            <w:vAlign w:val="center"/>
          </w:tcPr>
          <w:p w14:paraId="2681F5EB" w14:textId="77777777" w:rsidR="00443D4D" w:rsidRPr="004D13EF" w:rsidRDefault="00443D4D" w:rsidP="00235B89">
            <w:pPr>
              <w:widowControl w:val="0"/>
              <w:adjustRightInd w:val="0"/>
              <w:ind w:left="65"/>
              <w:jc w:val="both"/>
              <w:textAlignment w:val="baseline"/>
            </w:pPr>
            <w:r w:rsidRPr="004D13EF">
              <w:t>85.</w:t>
            </w:r>
          </w:p>
        </w:tc>
        <w:tc>
          <w:tcPr>
            <w:tcW w:w="3275" w:type="dxa"/>
            <w:tcBorders>
              <w:top w:val="single" w:sz="4" w:space="0" w:color="auto"/>
              <w:left w:val="single" w:sz="4" w:space="0" w:color="auto"/>
              <w:bottom w:val="single" w:sz="4" w:space="0" w:color="auto"/>
              <w:right w:val="single" w:sz="4" w:space="0" w:color="auto"/>
            </w:tcBorders>
            <w:vAlign w:val="center"/>
          </w:tcPr>
          <w:p w14:paraId="62C3F6B6" w14:textId="77777777" w:rsidR="00443D4D" w:rsidRPr="004D13EF" w:rsidRDefault="00443D4D" w:rsidP="00235B89">
            <w:pPr>
              <w:widowControl w:val="0"/>
              <w:adjustRightInd w:val="0"/>
              <w:ind w:left="65"/>
              <w:jc w:val="both"/>
              <w:textAlignment w:val="baseline"/>
            </w:pPr>
            <w:r w:rsidRPr="004D13EF">
              <w:t>Wciągnik elektryczny przejezdny</w:t>
            </w:r>
            <w:r w:rsidRPr="004D13EF">
              <w:br/>
              <w:t>Q =5,0 Mg</w:t>
            </w:r>
          </w:p>
        </w:tc>
        <w:tc>
          <w:tcPr>
            <w:tcW w:w="2609" w:type="dxa"/>
            <w:tcBorders>
              <w:top w:val="single" w:sz="4" w:space="0" w:color="auto"/>
              <w:left w:val="single" w:sz="4" w:space="0" w:color="auto"/>
              <w:bottom w:val="single" w:sz="4" w:space="0" w:color="auto"/>
              <w:right w:val="single" w:sz="4" w:space="0" w:color="auto"/>
            </w:tcBorders>
            <w:vAlign w:val="center"/>
          </w:tcPr>
          <w:p w14:paraId="12DC82C1" w14:textId="77777777" w:rsidR="00443D4D" w:rsidRPr="004D13EF" w:rsidRDefault="00443D4D" w:rsidP="00235B89">
            <w:pPr>
              <w:widowControl w:val="0"/>
              <w:adjustRightInd w:val="0"/>
              <w:ind w:left="65"/>
              <w:jc w:val="both"/>
              <w:textAlignment w:val="baseline"/>
            </w:pPr>
            <w:r w:rsidRPr="004D13EF">
              <w:t>Warsztat elektryczny (część macierzysta)</w:t>
            </w:r>
          </w:p>
        </w:tc>
        <w:tc>
          <w:tcPr>
            <w:tcW w:w="1417" w:type="dxa"/>
            <w:tcBorders>
              <w:top w:val="single" w:sz="4" w:space="0" w:color="auto"/>
              <w:left w:val="single" w:sz="4" w:space="0" w:color="auto"/>
              <w:bottom w:val="single" w:sz="4" w:space="0" w:color="auto"/>
              <w:right w:val="single" w:sz="4" w:space="0" w:color="auto"/>
            </w:tcBorders>
            <w:vAlign w:val="center"/>
          </w:tcPr>
          <w:p w14:paraId="3090E966" w14:textId="77777777" w:rsidR="00443D4D" w:rsidRPr="004D13EF" w:rsidRDefault="00443D4D" w:rsidP="00235B89">
            <w:pPr>
              <w:widowControl w:val="0"/>
              <w:adjustRightInd w:val="0"/>
              <w:ind w:left="65"/>
              <w:jc w:val="both"/>
              <w:textAlignment w:val="baseline"/>
            </w:pPr>
            <w:r w:rsidRPr="004D13EF">
              <w:t>24985</w:t>
            </w:r>
          </w:p>
        </w:tc>
        <w:tc>
          <w:tcPr>
            <w:tcW w:w="1418" w:type="dxa"/>
            <w:tcBorders>
              <w:top w:val="single" w:sz="4" w:space="0" w:color="auto"/>
              <w:left w:val="single" w:sz="4" w:space="0" w:color="auto"/>
              <w:bottom w:val="single" w:sz="4" w:space="0" w:color="auto"/>
              <w:right w:val="single" w:sz="12" w:space="0" w:color="auto"/>
            </w:tcBorders>
            <w:vAlign w:val="center"/>
          </w:tcPr>
          <w:p w14:paraId="4256CC3D" w14:textId="77777777" w:rsidR="00443D4D" w:rsidRPr="004D13EF" w:rsidRDefault="00443D4D" w:rsidP="00235B89">
            <w:pPr>
              <w:widowControl w:val="0"/>
              <w:adjustRightInd w:val="0"/>
              <w:ind w:left="65"/>
              <w:jc w:val="both"/>
              <w:textAlignment w:val="baseline"/>
            </w:pPr>
            <w:r w:rsidRPr="004D13EF">
              <w:t>8407000181</w:t>
            </w:r>
          </w:p>
        </w:tc>
      </w:tr>
      <w:tr w:rsidR="00443D4D" w:rsidRPr="004D13EF" w14:paraId="33CB6BCF" w14:textId="77777777" w:rsidTr="00235B89">
        <w:trPr>
          <w:trHeight w:val="503"/>
        </w:trPr>
        <w:tc>
          <w:tcPr>
            <w:tcW w:w="567" w:type="dxa"/>
            <w:tcBorders>
              <w:top w:val="single" w:sz="4" w:space="0" w:color="auto"/>
              <w:left w:val="single" w:sz="12" w:space="0" w:color="auto"/>
              <w:bottom w:val="single" w:sz="4" w:space="0" w:color="auto"/>
              <w:right w:val="single" w:sz="4" w:space="0" w:color="auto"/>
            </w:tcBorders>
            <w:vAlign w:val="center"/>
          </w:tcPr>
          <w:p w14:paraId="165A8E56" w14:textId="77777777" w:rsidR="00443D4D" w:rsidRPr="004D13EF" w:rsidRDefault="00443D4D" w:rsidP="00235B89">
            <w:pPr>
              <w:widowControl w:val="0"/>
              <w:adjustRightInd w:val="0"/>
              <w:ind w:left="65"/>
              <w:jc w:val="both"/>
              <w:textAlignment w:val="baseline"/>
            </w:pPr>
            <w:r w:rsidRPr="004D13EF">
              <w:t>86.</w:t>
            </w:r>
          </w:p>
        </w:tc>
        <w:tc>
          <w:tcPr>
            <w:tcW w:w="3275" w:type="dxa"/>
            <w:tcBorders>
              <w:top w:val="single" w:sz="4" w:space="0" w:color="auto"/>
              <w:left w:val="single" w:sz="4" w:space="0" w:color="auto"/>
              <w:bottom w:val="single" w:sz="4" w:space="0" w:color="auto"/>
              <w:right w:val="single" w:sz="4" w:space="0" w:color="auto"/>
            </w:tcBorders>
            <w:vAlign w:val="center"/>
          </w:tcPr>
          <w:p w14:paraId="2B1336D6" w14:textId="77777777" w:rsidR="00443D4D" w:rsidRPr="004D13EF" w:rsidRDefault="00443D4D" w:rsidP="00235B89">
            <w:pPr>
              <w:widowControl w:val="0"/>
              <w:adjustRightInd w:val="0"/>
              <w:ind w:left="65"/>
              <w:jc w:val="both"/>
              <w:textAlignment w:val="baseline"/>
            </w:pPr>
            <w:r w:rsidRPr="004D13EF">
              <w:t>Dźwig towarowy</w:t>
            </w:r>
          </w:p>
        </w:tc>
        <w:tc>
          <w:tcPr>
            <w:tcW w:w="2609" w:type="dxa"/>
            <w:tcBorders>
              <w:top w:val="single" w:sz="4" w:space="0" w:color="auto"/>
              <w:left w:val="single" w:sz="4" w:space="0" w:color="auto"/>
              <w:bottom w:val="single" w:sz="4" w:space="0" w:color="auto"/>
              <w:right w:val="single" w:sz="4" w:space="0" w:color="auto"/>
            </w:tcBorders>
            <w:vAlign w:val="center"/>
          </w:tcPr>
          <w:p w14:paraId="1B2B6F0F" w14:textId="77777777" w:rsidR="00443D4D" w:rsidRPr="004D13EF" w:rsidRDefault="00443D4D" w:rsidP="00235B89">
            <w:pPr>
              <w:widowControl w:val="0"/>
              <w:adjustRightInd w:val="0"/>
              <w:ind w:left="65"/>
              <w:jc w:val="both"/>
              <w:textAlignment w:val="baseline"/>
            </w:pPr>
            <w:r w:rsidRPr="004D13EF">
              <w:t>Budynek NOT</w:t>
            </w:r>
          </w:p>
        </w:tc>
        <w:tc>
          <w:tcPr>
            <w:tcW w:w="1417" w:type="dxa"/>
            <w:tcBorders>
              <w:top w:val="single" w:sz="4" w:space="0" w:color="auto"/>
              <w:left w:val="single" w:sz="4" w:space="0" w:color="auto"/>
              <w:bottom w:val="single" w:sz="4" w:space="0" w:color="auto"/>
              <w:right w:val="single" w:sz="4" w:space="0" w:color="auto"/>
            </w:tcBorders>
            <w:vAlign w:val="center"/>
          </w:tcPr>
          <w:p w14:paraId="6C505894" w14:textId="77777777" w:rsidR="00443D4D" w:rsidRPr="004D13EF" w:rsidRDefault="00443D4D" w:rsidP="00235B89">
            <w:pPr>
              <w:widowControl w:val="0"/>
              <w:adjustRightInd w:val="0"/>
              <w:ind w:left="65"/>
              <w:jc w:val="both"/>
              <w:textAlignment w:val="baseline"/>
            </w:pPr>
            <w:r w:rsidRPr="004D13EF">
              <w:t>190600</w:t>
            </w:r>
          </w:p>
        </w:tc>
        <w:tc>
          <w:tcPr>
            <w:tcW w:w="1418" w:type="dxa"/>
            <w:tcBorders>
              <w:top w:val="single" w:sz="4" w:space="0" w:color="auto"/>
              <w:left w:val="single" w:sz="4" w:space="0" w:color="auto"/>
              <w:bottom w:val="single" w:sz="4" w:space="0" w:color="auto"/>
              <w:right w:val="single" w:sz="12" w:space="0" w:color="auto"/>
            </w:tcBorders>
            <w:vAlign w:val="center"/>
          </w:tcPr>
          <w:p w14:paraId="61632691" w14:textId="77777777" w:rsidR="00443D4D" w:rsidRPr="004D13EF" w:rsidRDefault="00443D4D" w:rsidP="00235B89">
            <w:pPr>
              <w:widowControl w:val="0"/>
              <w:adjustRightInd w:val="0"/>
              <w:ind w:left="65"/>
              <w:jc w:val="both"/>
              <w:textAlignment w:val="baseline"/>
            </w:pPr>
            <w:r w:rsidRPr="004D13EF">
              <w:t>3107001399</w:t>
            </w:r>
          </w:p>
        </w:tc>
      </w:tr>
      <w:tr w:rsidR="00443D4D" w:rsidRPr="004D13EF" w14:paraId="775BFA49" w14:textId="77777777" w:rsidTr="00235B89">
        <w:tc>
          <w:tcPr>
            <w:tcW w:w="567" w:type="dxa"/>
            <w:tcBorders>
              <w:top w:val="single" w:sz="4" w:space="0" w:color="auto"/>
              <w:left w:val="single" w:sz="12" w:space="0" w:color="auto"/>
              <w:bottom w:val="single" w:sz="4" w:space="0" w:color="auto"/>
              <w:right w:val="single" w:sz="4" w:space="0" w:color="auto"/>
            </w:tcBorders>
            <w:vAlign w:val="center"/>
          </w:tcPr>
          <w:p w14:paraId="1DF3A397" w14:textId="77777777" w:rsidR="00443D4D" w:rsidRPr="004D13EF" w:rsidRDefault="00443D4D" w:rsidP="00235B89">
            <w:pPr>
              <w:widowControl w:val="0"/>
              <w:adjustRightInd w:val="0"/>
              <w:ind w:left="65"/>
              <w:jc w:val="both"/>
              <w:textAlignment w:val="baseline"/>
            </w:pPr>
            <w:r w:rsidRPr="004D13EF">
              <w:t>87.</w:t>
            </w:r>
          </w:p>
        </w:tc>
        <w:tc>
          <w:tcPr>
            <w:tcW w:w="3275" w:type="dxa"/>
            <w:tcBorders>
              <w:top w:val="single" w:sz="4" w:space="0" w:color="auto"/>
              <w:left w:val="single" w:sz="4" w:space="0" w:color="auto"/>
              <w:bottom w:val="single" w:sz="4" w:space="0" w:color="auto"/>
              <w:right w:val="single" w:sz="4" w:space="0" w:color="auto"/>
            </w:tcBorders>
            <w:vAlign w:val="center"/>
          </w:tcPr>
          <w:p w14:paraId="26D7A4F5" w14:textId="77777777" w:rsidR="00443D4D" w:rsidRPr="004D13EF" w:rsidRDefault="00443D4D" w:rsidP="00235B89">
            <w:pPr>
              <w:widowControl w:val="0"/>
              <w:adjustRightInd w:val="0"/>
              <w:ind w:left="65"/>
              <w:jc w:val="both"/>
              <w:textAlignment w:val="baseline"/>
            </w:pPr>
            <w:r w:rsidRPr="004D13EF">
              <w:t>Suwnica dwudźwigarowa Q=5,0t Warsztat elektryczny (część macierzysta)</w:t>
            </w:r>
          </w:p>
        </w:tc>
        <w:tc>
          <w:tcPr>
            <w:tcW w:w="2609" w:type="dxa"/>
            <w:tcBorders>
              <w:top w:val="single" w:sz="4" w:space="0" w:color="auto"/>
              <w:left w:val="single" w:sz="4" w:space="0" w:color="auto"/>
              <w:bottom w:val="single" w:sz="4" w:space="0" w:color="auto"/>
              <w:right w:val="single" w:sz="4" w:space="0" w:color="auto"/>
            </w:tcBorders>
            <w:vAlign w:val="center"/>
          </w:tcPr>
          <w:p w14:paraId="39E02152" w14:textId="77777777" w:rsidR="00443D4D" w:rsidRPr="004D13EF" w:rsidRDefault="00443D4D" w:rsidP="00235B89">
            <w:pPr>
              <w:widowControl w:val="0"/>
              <w:adjustRightInd w:val="0"/>
              <w:ind w:left="65"/>
              <w:jc w:val="both"/>
              <w:textAlignment w:val="baseline"/>
            </w:pPr>
            <w:r w:rsidRPr="004D13EF">
              <w:t>Warsztat elektryczny (część macierzysta hala po Hymarze)</w:t>
            </w:r>
          </w:p>
        </w:tc>
        <w:tc>
          <w:tcPr>
            <w:tcW w:w="1417" w:type="dxa"/>
            <w:tcBorders>
              <w:top w:val="single" w:sz="4" w:space="0" w:color="auto"/>
              <w:left w:val="single" w:sz="4" w:space="0" w:color="auto"/>
              <w:bottom w:val="single" w:sz="4" w:space="0" w:color="auto"/>
              <w:right w:val="single" w:sz="4" w:space="0" w:color="auto"/>
            </w:tcBorders>
            <w:vAlign w:val="center"/>
          </w:tcPr>
          <w:p w14:paraId="666B2A38" w14:textId="77777777" w:rsidR="00443D4D" w:rsidRPr="004D13EF" w:rsidRDefault="00443D4D" w:rsidP="00235B89">
            <w:pPr>
              <w:widowControl w:val="0"/>
              <w:adjustRightInd w:val="0"/>
              <w:ind w:left="65"/>
              <w:jc w:val="both"/>
              <w:textAlignment w:val="baseline"/>
            </w:pPr>
            <w:r w:rsidRPr="004D13EF">
              <w:t>30635</w:t>
            </w:r>
          </w:p>
        </w:tc>
        <w:tc>
          <w:tcPr>
            <w:tcW w:w="1418" w:type="dxa"/>
            <w:tcBorders>
              <w:top w:val="single" w:sz="4" w:space="0" w:color="auto"/>
              <w:left w:val="single" w:sz="4" w:space="0" w:color="auto"/>
              <w:bottom w:val="single" w:sz="4" w:space="0" w:color="auto"/>
              <w:right w:val="single" w:sz="12" w:space="0" w:color="auto"/>
            </w:tcBorders>
            <w:vAlign w:val="center"/>
          </w:tcPr>
          <w:p w14:paraId="383F819B" w14:textId="77777777" w:rsidR="00443D4D" w:rsidRPr="004D13EF" w:rsidRDefault="00443D4D" w:rsidP="00235B89">
            <w:pPr>
              <w:widowControl w:val="0"/>
              <w:adjustRightInd w:val="0"/>
              <w:ind w:left="65"/>
              <w:jc w:val="both"/>
              <w:textAlignment w:val="baseline"/>
            </w:pPr>
            <w:r w:rsidRPr="004D13EF">
              <w:t>3307000470</w:t>
            </w:r>
          </w:p>
        </w:tc>
      </w:tr>
      <w:tr w:rsidR="00443D4D" w:rsidRPr="004D13EF" w14:paraId="405E07CD" w14:textId="77777777" w:rsidTr="00235B89">
        <w:tc>
          <w:tcPr>
            <w:tcW w:w="567" w:type="dxa"/>
            <w:tcBorders>
              <w:top w:val="single" w:sz="4" w:space="0" w:color="auto"/>
              <w:left w:val="single" w:sz="12" w:space="0" w:color="auto"/>
              <w:bottom w:val="single" w:sz="12" w:space="0" w:color="auto"/>
              <w:right w:val="single" w:sz="4" w:space="0" w:color="auto"/>
            </w:tcBorders>
            <w:vAlign w:val="center"/>
          </w:tcPr>
          <w:p w14:paraId="1E9DC0B3" w14:textId="77777777" w:rsidR="00443D4D" w:rsidRPr="004D13EF" w:rsidRDefault="00443D4D" w:rsidP="00235B89">
            <w:pPr>
              <w:widowControl w:val="0"/>
              <w:adjustRightInd w:val="0"/>
              <w:ind w:left="65"/>
              <w:jc w:val="both"/>
              <w:textAlignment w:val="baseline"/>
            </w:pPr>
            <w:r w:rsidRPr="004D13EF">
              <w:t>88.</w:t>
            </w:r>
          </w:p>
        </w:tc>
        <w:tc>
          <w:tcPr>
            <w:tcW w:w="3275" w:type="dxa"/>
            <w:tcBorders>
              <w:top w:val="single" w:sz="4" w:space="0" w:color="auto"/>
              <w:left w:val="single" w:sz="4" w:space="0" w:color="auto"/>
              <w:bottom w:val="single" w:sz="12" w:space="0" w:color="auto"/>
              <w:right w:val="single" w:sz="4" w:space="0" w:color="auto"/>
            </w:tcBorders>
            <w:vAlign w:val="center"/>
          </w:tcPr>
          <w:p w14:paraId="24F6685F" w14:textId="77777777" w:rsidR="00443D4D" w:rsidRPr="004D13EF" w:rsidRDefault="00443D4D" w:rsidP="00235B89">
            <w:pPr>
              <w:widowControl w:val="0"/>
              <w:adjustRightInd w:val="0"/>
              <w:ind w:left="65"/>
              <w:jc w:val="both"/>
              <w:textAlignment w:val="baseline"/>
            </w:pPr>
            <w:r w:rsidRPr="004D13EF">
              <w:t>Suwnica jednodźwigarowa                   WINDEX HOLDING Q=4,0Mg</w:t>
            </w:r>
          </w:p>
        </w:tc>
        <w:tc>
          <w:tcPr>
            <w:tcW w:w="2609" w:type="dxa"/>
            <w:tcBorders>
              <w:top w:val="single" w:sz="4" w:space="0" w:color="auto"/>
              <w:left w:val="single" w:sz="4" w:space="0" w:color="auto"/>
              <w:bottom w:val="single" w:sz="12" w:space="0" w:color="auto"/>
              <w:right w:val="single" w:sz="4" w:space="0" w:color="auto"/>
            </w:tcBorders>
            <w:vAlign w:val="center"/>
          </w:tcPr>
          <w:p w14:paraId="1C0EDA15" w14:textId="77777777" w:rsidR="00443D4D" w:rsidRPr="004D13EF" w:rsidRDefault="00443D4D" w:rsidP="00235B89">
            <w:pPr>
              <w:widowControl w:val="0"/>
              <w:adjustRightInd w:val="0"/>
              <w:ind w:left="65"/>
              <w:jc w:val="both"/>
              <w:textAlignment w:val="baseline"/>
            </w:pPr>
            <w:r w:rsidRPr="004D13EF">
              <w:t>Stacja Klimatyzacji Centralnej                    - część marklowicka</w:t>
            </w:r>
          </w:p>
        </w:tc>
        <w:tc>
          <w:tcPr>
            <w:tcW w:w="1417" w:type="dxa"/>
            <w:tcBorders>
              <w:top w:val="single" w:sz="4" w:space="0" w:color="auto"/>
              <w:left w:val="single" w:sz="4" w:space="0" w:color="auto"/>
              <w:bottom w:val="single" w:sz="12" w:space="0" w:color="auto"/>
              <w:right w:val="single" w:sz="4" w:space="0" w:color="auto"/>
            </w:tcBorders>
            <w:vAlign w:val="center"/>
          </w:tcPr>
          <w:p w14:paraId="00D11BBE" w14:textId="77777777" w:rsidR="00443D4D" w:rsidRPr="004D13EF" w:rsidRDefault="00443D4D" w:rsidP="00235B89">
            <w:pPr>
              <w:widowControl w:val="0"/>
              <w:adjustRightInd w:val="0"/>
              <w:ind w:left="65"/>
              <w:jc w:val="both"/>
              <w:textAlignment w:val="baseline"/>
            </w:pPr>
            <w:r w:rsidRPr="004D13EF">
              <w:t>347-149912/2022</w:t>
            </w:r>
          </w:p>
        </w:tc>
        <w:tc>
          <w:tcPr>
            <w:tcW w:w="1418" w:type="dxa"/>
            <w:tcBorders>
              <w:top w:val="single" w:sz="4" w:space="0" w:color="auto"/>
              <w:left w:val="single" w:sz="4" w:space="0" w:color="auto"/>
              <w:bottom w:val="single" w:sz="12" w:space="0" w:color="auto"/>
              <w:right w:val="single" w:sz="12" w:space="0" w:color="auto"/>
            </w:tcBorders>
            <w:vAlign w:val="center"/>
          </w:tcPr>
          <w:p w14:paraId="7121FFC4" w14:textId="77777777" w:rsidR="00443D4D" w:rsidRPr="004D13EF" w:rsidRDefault="00443D4D" w:rsidP="00235B89">
            <w:pPr>
              <w:widowControl w:val="0"/>
              <w:adjustRightInd w:val="0"/>
              <w:ind w:left="65"/>
              <w:jc w:val="both"/>
              <w:textAlignment w:val="baseline"/>
            </w:pPr>
            <w:r w:rsidRPr="004D13EF">
              <w:t>3309000008</w:t>
            </w:r>
          </w:p>
        </w:tc>
      </w:tr>
    </w:tbl>
    <w:p w14:paraId="725E23C1" w14:textId="77777777" w:rsidR="00443D4D" w:rsidRDefault="00443D4D" w:rsidP="00443D4D">
      <w:pPr>
        <w:suppressAutoHyphens/>
        <w:autoSpaceDN w:val="0"/>
        <w:spacing w:after="160" w:line="259" w:lineRule="auto"/>
        <w:ind w:left="426"/>
        <w:jc w:val="both"/>
        <w:textAlignment w:val="baseline"/>
        <w:rPr>
          <w:b/>
        </w:rPr>
      </w:pPr>
    </w:p>
    <w:p w14:paraId="208E8C9D" w14:textId="77777777" w:rsidR="00443D4D" w:rsidRDefault="00443D4D" w:rsidP="00443D4D">
      <w:pPr>
        <w:suppressAutoHyphens/>
        <w:autoSpaceDN w:val="0"/>
        <w:spacing w:after="160" w:line="259" w:lineRule="auto"/>
        <w:ind w:left="426"/>
        <w:jc w:val="both"/>
        <w:textAlignment w:val="baseline"/>
        <w:rPr>
          <w:b/>
        </w:rPr>
      </w:pPr>
    </w:p>
    <w:p w14:paraId="17B53349" w14:textId="77777777" w:rsidR="00443D4D" w:rsidRDefault="00443D4D" w:rsidP="00443D4D">
      <w:pPr>
        <w:suppressAutoHyphens/>
        <w:autoSpaceDN w:val="0"/>
        <w:spacing w:after="160" w:line="259" w:lineRule="auto"/>
        <w:ind w:left="426"/>
        <w:jc w:val="both"/>
        <w:textAlignment w:val="baseline"/>
        <w:rPr>
          <w:b/>
        </w:rPr>
      </w:pPr>
    </w:p>
    <w:p w14:paraId="1D7D3F9A" w14:textId="77777777" w:rsidR="00443D4D" w:rsidRDefault="00443D4D" w:rsidP="00443D4D">
      <w:pPr>
        <w:suppressAutoHyphens/>
        <w:autoSpaceDN w:val="0"/>
        <w:spacing w:after="160" w:line="259" w:lineRule="auto"/>
        <w:ind w:left="426"/>
        <w:jc w:val="both"/>
        <w:textAlignment w:val="baseline"/>
        <w:rPr>
          <w:b/>
        </w:rPr>
      </w:pPr>
    </w:p>
    <w:p w14:paraId="68FDC6BE" w14:textId="77777777" w:rsidR="00443D4D" w:rsidRDefault="00443D4D" w:rsidP="00443D4D">
      <w:pPr>
        <w:suppressAutoHyphens/>
        <w:autoSpaceDN w:val="0"/>
        <w:spacing w:after="160" w:line="259" w:lineRule="auto"/>
        <w:ind w:left="426"/>
        <w:jc w:val="both"/>
        <w:textAlignment w:val="baseline"/>
        <w:rPr>
          <w:b/>
        </w:rPr>
      </w:pPr>
    </w:p>
    <w:p w14:paraId="6ABE5205" w14:textId="77777777" w:rsidR="00443D4D" w:rsidRDefault="00443D4D" w:rsidP="00443D4D">
      <w:pPr>
        <w:suppressAutoHyphens/>
        <w:autoSpaceDN w:val="0"/>
        <w:spacing w:after="160" w:line="259" w:lineRule="auto"/>
        <w:ind w:left="426"/>
        <w:jc w:val="both"/>
        <w:textAlignment w:val="baseline"/>
        <w:rPr>
          <w:b/>
        </w:rPr>
      </w:pPr>
    </w:p>
    <w:p w14:paraId="225D7258" w14:textId="77777777" w:rsidR="00443D4D" w:rsidRDefault="00443D4D" w:rsidP="00443D4D">
      <w:pPr>
        <w:suppressAutoHyphens/>
        <w:autoSpaceDN w:val="0"/>
        <w:spacing w:after="160" w:line="259" w:lineRule="auto"/>
        <w:ind w:left="426"/>
        <w:jc w:val="both"/>
        <w:textAlignment w:val="baseline"/>
        <w:rPr>
          <w:b/>
        </w:rPr>
      </w:pPr>
    </w:p>
    <w:p w14:paraId="75F85C5A" w14:textId="77777777" w:rsidR="00443D4D" w:rsidRDefault="00443D4D" w:rsidP="00443D4D">
      <w:pPr>
        <w:suppressAutoHyphens/>
        <w:autoSpaceDN w:val="0"/>
        <w:spacing w:after="160" w:line="259" w:lineRule="auto"/>
        <w:ind w:left="426"/>
        <w:jc w:val="both"/>
        <w:textAlignment w:val="baseline"/>
        <w:rPr>
          <w:b/>
        </w:rPr>
      </w:pPr>
    </w:p>
    <w:p w14:paraId="53FBE659" w14:textId="77777777" w:rsidR="00443D4D" w:rsidRDefault="00443D4D" w:rsidP="00443D4D">
      <w:pPr>
        <w:suppressAutoHyphens/>
        <w:autoSpaceDN w:val="0"/>
        <w:spacing w:after="160" w:line="259" w:lineRule="auto"/>
        <w:ind w:left="426"/>
        <w:jc w:val="both"/>
        <w:textAlignment w:val="baseline"/>
        <w:rPr>
          <w:b/>
        </w:rPr>
      </w:pPr>
    </w:p>
    <w:p w14:paraId="01C0D5B4" w14:textId="77777777" w:rsidR="00443D4D" w:rsidRDefault="00443D4D" w:rsidP="00443D4D">
      <w:pPr>
        <w:suppressAutoHyphens/>
        <w:autoSpaceDN w:val="0"/>
        <w:spacing w:after="160" w:line="259" w:lineRule="auto"/>
        <w:ind w:left="426"/>
        <w:jc w:val="both"/>
        <w:textAlignment w:val="baseline"/>
        <w:rPr>
          <w:b/>
        </w:rPr>
      </w:pPr>
    </w:p>
    <w:p w14:paraId="4D61C921" w14:textId="77777777" w:rsidR="00443D4D" w:rsidRDefault="00443D4D" w:rsidP="00443D4D">
      <w:pPr>
        <w:suppressAutoHyphens/>
        <w:autoSpaceDN w:val="0"/>
        <w:spacing w:after="160" w:line="259" w:lineRule="auto"/>
        <w:ind w:left="426"/>
        <w:jc w:val="both"/>
        <w:textAlignment w:val="baseline"/>
        <w:rPr>
          <w:b/>
        </w:rPr>
      </w:pPr>
    </w:p>
    <w:p w14:paraId="3B6DE6C8" w14:textId="77777777" w:rsidR="00443D4D" w:rsidRDefault="00443D4D" w:rsidP="00443D4D">
      <w:pPr>
        <w:suppressAutoHyphens/>
        <w:autoSpaceDN w:val="0"/>
        <w:spacing w:after="160" w:line="259" w:lineRule="auto"/>
        <w:ind w:left="426"/>
        <w:jc w:val="both"/>
        <w:textAlignment w:val="baseline"/>
        <w:rPr>
          <w:b/>
        </w:rPr>
      </w:pPr>
    </w:p>
    <w:p w14:paraId="023B60CD" w14:textId="77777777" w:rsidR="00443D4D" w:rsidRDefault="00443D4D" w:rsidP="00443D4D">
      <w:pPr>
        <w:suppressAutoHyphens/>
        <w:autoSpaceDN w:val="0"/>
        <w:spacing w:after="160" w:line="259" w:lineRule="auto"/>
        <w:ind w:left="426"/>
        <w:jc w:val="both"/>
        <w:textAlignment w:val="baseline"/>
        <w:rPr>
          <w:b/>
        </w:rPr>
      </w:pPr>
    </w:p>
    <w:p w14:paraId="3AFD394B" w14:textId="77777777" w:rsidR="00443D4D" w:rsidRDefault="00443D4D" w:rsidP="00443D4D">
      <w:pPr>
        <w:suppressAutoHyphens/>
        <w:autoSpaceDN w:val="0"/>
        <w:spacing w:after="160" w:line="259" w:lineRule="auto"/>
        <w:ind w:left="426"/>
        <w:jc w:val="both"/>
        <w:textAlignment w:val="baseline"/>
        <w:rPr>
          <w:b/>
        </w:rPr>
      </w:pPr>
    </w:p>
    <w:p w14:paraId="1F8BBB28" w14:textId="77777777" w:rsidR="00443D4D" w:rsidRDefault="00443D4D" w:rsidP="00443D4D">
      <w:pPr>
        <w:suppressAutoHyphens/>
        <w:autoSpaceDN w:val="0"/>
        <w:spacing w:after="160" w:line="259" w:lineRule="auto"/>
        <w:ind w:left="426"/>
        <w:jc w:val="both"/>
        <w:textAlignment w:val="baseline"/>
        <w:rPr>
          <w:b/>
        </w:rPr>
      </w:pPr>
    </w:p>
    <w:p w14:paraId="4E97ADE5" w14:textId="77777777" w:rsidR="00443D4D" w:rsidRDefault="00443D4D" w:rsidP="00443D4D">
      <w:pPr>
        <w:suppressAutoHyphens/>
        <w:autoSpaceDN w:val="0"/>
        <w:spacing w:after="160" w:line="259" w:lineRule="auto"/>
        <w:ind w:left="426"/>
        <w:jc w:val="both"/>
        <w:textAlignment w:val="baseline"/>
        <w:rPr>
          <w:b/>
        </w:rPr>
      </w:pPr>
    </w:p>
    <w:p w14:paraId="2BF70528" w14:textId="77777777" w:rsidR="00443D4D" w:rsidRDefault="00443D4D" w:rsidP="00443D4D">
      <w:pPr>
        <w:suppressAutoHyphens/>
        <w:autoSpaceDN w:val="0"/>
        <w:spacing w:after="160" w:line="259" w:lineRule="auto"/>
        <w:ind w:left="426"/>
        <w:jc w:val="both"/>
        <w:textAlignment w:val="baseline"/>
        <w:rPr>
          <w:b/>
        </w:rPr>
      </w:pPr>
    </w:p>
    <w:p w14:paraId="3E8D96A3" w14:textId="77777777" w:rsidR="00443D4D" w:rsidRPr="000516B6" w:rsidRDefault="00443D4D" w:rsidP="00443D4D">
      <w:pPr>
        <w:pageBreakBefore/>
        <w:jc w:val="right"/>
        <w:textAlignment w:val="baseline"/>
        <w:rPr>
          <w:ins w:id="59" w:author="Tomasz Śmiatek" w:date="2026-02-16T08:14:00Z" w16du:dateUtc="2026-02-16T07:14:00Z"/>
          <w:b/>
          <w:sz w:val="22"/>
        </w:rPr>
      </w:pPr>
      <w:r w:rsidRPr="000516B6">
        <w:rPr>
          <w:b/>
          <w:bCs/>
          <w:sz w:val="24"/>
          <w:szCs w:val="28"/>
        </w:rPr>
        <w:lastRenderedPageBreak/>
        <w:t>Załącznik nr 1i</w:t>
      </w:r>
    </w:p>
    <w:p w14:paraId="131C1922" w14:textId="0D723237" w:rsidR="00AB5031" w:rsidRPr="0073427F" w:rsidRDefault="00AB5031" w:rsidP="00AB5031">
      <w:pPr>
        <w:textAlignment w:val="baseline"/>
        <w:rPr>
          <w:b/>
          <w:sz w:val="22"/>
        </w:rPr>
      </w:pPr>
      <w:r w:rsidRPr="0073427F">
        <w:rPr>
          <w:b/>
          <w:sz w:val="22"/>
        </w:rPr>
        <w:t xml:space="preserve">Zadanie nr </w:t>
      </w:r>
      <w:r>
        <w:rPr>
          <w:b/>
          <w:sz w:val="22"/>
        </w:rPr>
        <w:t>5</w:t>
      </w:r>
      <w:r w:rsidRPr="0073427F">
        <w:rPr>
          <w:b/>
          <w:sz w:val="22"/>
        </w:rPr>
        <w:t xml:space="preserve"> </w:t>
      </w:r>
      <w:r>
        <w:rPr>
          <w:b/>
          <w:sz w:val="22"/>
        </w:rPr>
        <w:t>(tabela 4/4)</w:t>
      </w:r>
    </w:p>
    <w:p w14:paraId="39EE2866" w14:textId="77777777" w:rsidR="00BC7196" w:rsidRPr="009C1EBD" w:rsidRDefault="00BC7196" w:rsidP="00BC7196">
      <w:pPr>
        <w:jc w:val="center"/>
        <w:textAlignment w:val="baseline"/>
        <w:rPr>
          <w:b/>
          <w:sz w:val="22"/>
        </w:rPr>
      </w:pPr>
      <w:r w:rsidRPr="009C1EBD">
        <w:rPr>
          <w:b/>
          <w:sz w:val="22"/>
        </w:rPr>
        <w:t>ZESTAWIENIE URZĄDZEŃ</w:t>
      </w:r>
    </w:p>
    <w:p w14:paraId="009090E6" w14:textId="77777777" w:rsidR="00BC7196" w:rsidRDefault="00BC7196" w:rsidP="00BC7196">
      <w:pPr>
        <w:suppressAutoHyphens/>
        <w:autoSpaceDN w:val="0"/>
        <w:spacing w:after="160" w:line="259" w:lineRule="auto"/>
        <w:ind w:left="426"/>
        <w:jc w:val="both"/>
        <w:textAlignment w:val="baseline"/>
        <w:rPr>
          <w:b/>
        </w:rPr>
      </w:pPr>
      <w:r w:rsidRPr="009C1EBD">
        <w:rPr>
          <w:b/>
        </w:rPr>
        <w:t>eksploatowanych w KWK ROW podlegających UDT, których przedmiot zamówienia dotyczy:</w:t>
      </w:r>
      <w:r w:rsidRPr="00BC7196">
        <w:rPr>
          <w:b/>
        </w:rPr>
        <w:t xml:space="preserve"> </w:t>
      </w:r>
    </w:p>
    <w:p w14:paraId="451371BD" w14:textId="5C2A9094" w:rsidR="00BC7196" w:rsidRPr="00BC7196" w:rsidRDefault="00BC7196" w:rsidP="00BC7196">
      <w:pPr>
        <w:suppressAutoHyphens/>
        <w:autoSpaceDN w:val="0"/>
        <w:spacing w:after="160" w:line="259" w:lineRule="auto"/>
        <w:ind w:left="426"/>
        <w:jc w:val="center"/>
        <w:textAlignment w:val="baseline"/>
        <w:rPr>
          <w:b/>
          <w:sz w:val="24"/>
          <w:szCs w:val="24"/>
          <w:u w:val="single"/>
        </w:rPr>
      </w:pPr>
      <w:r w:rsidRPr="00BC7196">
        <w:rPr>
          <w:b/>
          <w:sz w:val="24"/>
          <w:szCs w:val="24"/>
          <w:u w:val="single"/>
        </w:rPr>
        <w:t xml:space="preserve">dla Ruchu </w:t>
      </w:r>
      <w:r>
        <w:rPr>
          <w:b/>
          <w:sz w:val="24"/>
          <w:szCs w:val="24"/>
          <w:u w:val="single"/>
        </w:rPr>
        <w:t>Rydułtowy</w:t>
      </w:r>
    </w:p>
    <w:p w14:paraId="100A6FC4" w14:textId="77777777" w:rsidR="00443D4D" w:rsidRPr="001A117B" w:rsidRDefault="00443D4D" w:rsidP="00443D4D">
      <w:pPr>
        <w:widowControl w:val="0"/>
        <w:rPr>
          <w:sz w:val="2"/>
          <w:szCs w:val="2"/>
        </w:rPr>
      </w:pPr>
    </w:p>
    <w:tbl>
      <w:tblPr>
        <w:tblpPr w:leftFromText="141" w:rightFromText="141" w:vertAnchor="text" w:tblpXSpec="center" w:tblpY="1"/>
        <w:tblOverlap w:val="never"/>
        <w:tblW w:w="9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60" w:type="dxa"/>
          <w:right w:w="70" w:type="dxa"/>
        </w:tblCellMar>
        <w:tblLook w:val="0000" w:firstRow="0" w:lastRow="0" w:firstColumn="0" w:lastColumn="0" w:noHBand="0" w:noVBand="0"/>
      </w:tblPr>
      <w:tblGrid>
        <w:gridCol w:w="440"/>
        <w:gridCol w:w="3661"/>
        <w:gridCol w:w="838"/>
        <w:gridCol w:w="1559"/>
        <w:gridCol w:w="3402"/>
      </w:tblGrid>
      <w:tr w:rsidR="00443D4D" w:rsidRPr="004D13EF" w14:paraId="4689C136" w14:textId="77777777" w:rsidTr="00235B89">
        <w:trPr>
          <w:trHeight w:val="300"/>
        </w:trPr>
        <w:tc>
          <w:tcPr>
            <w:tcW w:w="440" w:type="dxa"/>
            <w:tcBorders>
              <w:top w:val="single" w:sz="12" w:space="0" w:color="auto"/>
              <w:left w:val="single" w:sz="12" w:space="0" w:color="auto"/>
              <w:bottom w:val="single" w:sz="4" w:space="0" w:color="000000"/>
              <w:right w:val="single" w:sz="4" w:space="0" w:color="000000"/>
            </w:tcBorders>
            <w:vAlign w:val="center"/>
          </w:tcPr>
          <w:p w14:paraId="7B6E7C01" w14:textId="77777777" w:rsidR="00443D4D" w:rsidRPr="004D13EF" w:rsidRDefault="00443D4D" w:rsidP="00235B89">
            <w:pPr>
              <w:widowControl w:val="0"/>
              <w:tabs>
                <w:tab w:val="left" w:pos="567"/>
              </w:tabs>
              <w:suppressAutoHyphens/>
              <w:rPr>
                <w:lang w:eastAsia="ar-SA"/>
              </w:rPr>
            </w:pPr>
            <w:r w:rsidRPr="004D13EF">
              <w:rPr>
                <w:lang w:eastAsia="ar-SA"/>
              </w:rPr>
              <w:t>1</w:t>
            </w:r>
          </w:p>
        </w:tc>
        <w:tc>
          <w:tcPr>
            <w:tcW w:w="3661" w:type="dxa"/>
            <w:tcBorders>
              <w:top w:val="single" w:sz="12" w:space="0" w:color="auto"/>
              <w:bottom w:val="single" w:sz="4" w:space="0" w:color="000000"/>
              <w:right w:val="single" w:sz="4" w:space="0" w:color="000000"/>
            </w:tcBorders>
            <w:vAlign w:val="center"/>
          </w:tcPr>
          <w:p w14:paraId="58982F58" w14:textId="77777777" w:rsidR="00443D4D" w:rsidRPr="004D13EF" w:rsidRDefault="00443D4D" w:rsidP="00235B89">
            <w:pPr>
              <w:widowControl w:val="0"/>
              <w:tabs>
                <w:tab w:val="left" w:pos="567"/>
              </w:tabs>
              <w:suppressAutoHyphens/>
              <w:rPr>
                <w:lang w:eastAsia="ar-SA"/>
              </w:rPr>
            </w:pPr>
            <w:r w:rsidRPr="004D13EF">
              <w:rPr>
                <w:lang w:eastAsia="ar-SA"/>
              </w:rPr>
              <w:t xml:space="preserve">Dźwig osobowy </w:t>
            </w:r>
          </w:p>
        </w:tc>
        <w:tc>
          <w:tcPr>
            <w:tcW w:w="838" w:type="dxa"/>
            <w:tcBorders>
              <w:top w:val="single" w:sz="12" w:space="0" w:color="auto"/>
              <w:bottom w:val="single" w:sz="4" w:space="0" w:color="000000"/>
              <w:right w:val="single" w:sz="4" w:space="0" w:color="000000"/>
            </w:tcBorders>
            <w:vAlign w:val="center"/>
          </w:tcPr>
          <w:p w14:paraId="615D1BE8" w14:textId="77777777" w:rsidR="00443D4D" w:rsidRPr="004D13EF" w:rsidRDefault="00443D4D" w:rsidP="00235B89">
            <w:pPr>
              <w:widowControl w:val="0"/>
              <w:tabs>
                <w:tab w:val="left" w:pos="567"/>
              </w:tabs>
              <w:suppressAutoHyphens/>
              <w:jc w:val="center"/>
              <w:rPr>
                <w:lang w:eastAsia="ar-SA"/>
              </w:rPr>
            </w:pPr>
            <w:r w:rsidRPr="004D13EF">
              <w:rPr>
                <w:lang w:eastAsia="ar-SA"/>
              </w:rPr>
              <w:t>630kg</w:t>
            </w:r>
          </w:p>
        </w:tc>
        <w:tc>
          <w:tcPr>
            <w:tcW w:w="1559" w:type="dxa"/>
            <w:tcBorders>
              <w:top w:val="single" w:sz="12" w:space="0" w:color="auto"/>
              <w:bottom w:val="single" w:sz="4" w:space="0" w:color="000000"/>
              <w:right w:val="single" w:sz="4" w:space="0" w:color="000000"/>
            </w:tcBorders>
            <w:vAlign w:val="center"/>
          </w:tcPr>
          <w:p w14:paraId="4C04846C" w14:textId="77777777" w:rsidR="00443D4D" w:rsidRPr="004D13EF" w:rsidRDefault="00443D4D" w:rsidP="00235B89">
            <w:pPr>
              <w:widowControl w:val="0"/>
              <w:tabs>
                <w:tab w:val="left" w:pos="567"/>
              </w:tabs>
              <w:suppressAutoHyphens/>
              <w:rPr>
                <w:lang w:eastAsia="ar-SA"/>
              </w:rPr>
            </w:pPr>
            <w:r w:rsidRPr="004D13EF">
              <w:rPr>
                <w:lang w:eastAsia="ar-SA"/>
              </w:rPr>
              <w:t>3107002180</w:t>
            </w:r>
          </w:p>
        </w:tc>
        <w:tc>
          <w:tcPr>
            <w:tcW w:w="3402" w:type="dxa"/>
            <w:tcBorders>
              <w:top w:val="single" w:sz="12" w:space="0" w:color="auto"/>
              <w:bottom w:val="single" w:sz="4" w:space="0" w:color="000000"/>
              <w:right w:val="single" w:sz="12" w:space="0" w:color="auto"/>
            </w:tcBorders>
            <w:vAlign w:val="center"/>
          </w:tcPr>
          <w:p w14:paraId="645907B6" w14:textId="77777777" w:rsidR="00443D4D" w:rsidRPr="004D13EF" w:rsidRDefault="00443D4D" w:rsidP="00235B89">
            <w:pPr>
              <w:widowControl w:val="0"/>
              <w:tabs>
                <w:tab w:val="left" w:pos="567"/>
              </w:tabs>
              <w:suppressAutoHyphens/>
              <w:rPr>
                <w:lang w:eastAsia="ar-SA"/>
              </w:rPr>
            </w:pPr>
            <w:r w:rsidRPr="004D13EF">
              <w:rPr>
                <w:lang w:eastAsia="ar-SA"/>
              </w:rPr>
              <w:t>Łaźnia szyb Leon II</w:t>
            </w:r>
          </w:p>
        </w:tc>
      </w:tr>
      <w:tr w:rsidR="00443D4D" w:rsidRPr="004D13EF" w14:paraId="4287B80C" w14:textId="77777777" w:rsidTr="00235B89">
        <w:trPr>
          <w:trHeight w:val="300"/>
        </w:trPr>
        <w:tc>
          <w:tcPr>
            <w:tcW w:w="440" w:type="dxa"/>
            <w:tcBorders>
              <w:left w:val="single" w:sz="12" w:space="0" w:color="auto"/>
              <w:bottom w:val="single" w:sz="4" w:space="0" w:color="000000"/>
              <w:right w:val="single" w:sz="4" w:space="0" w:color="000000"/>
            </w:tcBorders>
            <w:vAlign w:val="center"/>
          </w:tcPr>
          <w:p w14:paraId="2DC60444" w14:textId="77777777" w:rsidR="00443D4D" w:rsidRPr="004D13EF" w:rsidRDefault="00443D4D" w:rsidP="00235B89">
            <w:pPr>
              <w:widowControl w:val="0"/>
              <w:tabs>
                <w:tab w:val="left" w:pos="567"/>
              </w:tabs>
              <w:suppressAutoHyphens/>
              <w:rPr>
                <w:lang w:eastAsia="ar-SA"/>
              </w:rPr>
            </w:pPr>
            <w:r w:rsidRPr="004D13EF">
              <w:rPr>
                <w:lang w:eastAsia="ar-SA"/>
              </w:rPr>
              <w:t>2</w:t>
            </w:r>
          </w:p>
        </w:tc>
        <w:tc>
          <w:tcPr>
            <w:tcW w:w="3661" w:type="dxa"/>
            <w:tcBorders>
              <w:bottom w:val="single" w:sz="4" w:space="0" w:color="000000"/>
              <w:right w:val="single" w:sz="4" w:space="0" w:color="000000"/>
            </w:tcBorders>
            <w:vAlign w:val="center"/>
          </w:tcPr>
          <w:p w14:paraId="209E81C4" w14:textId="77777777" w:rsidR="00443D4D" w:rsidRPr="004D13EF" w:rsidRDefault="00443D4D" w:rsidP="00235B89">
            <w:pPr>
              <w:widowControl w:val="0"/>
              <w:tabs>
                <w:tab w:val="left" w:pos="567"/>
              </w:tabs>
              <w:suppressAutoHyphens/>
              <w:rPr>
                <w:lang w:eastAsia="ar-SA"/>
              </w:rPr>
            </w:pPr>
            <w:r w:rsidRPr="004D13EF">
              <w:rPr>
                <w:lang w:eastAsia="ar-SA"/>
              </w:rPr>
              <w:t>Wciągnik ręczny WSP 5 nr fab. 0065</w:t>
            </w:r>
          </w:p>
        </w:tc>
        <w:tc>
          <w:tcPr>
            <w:tcW w:w="838" w:type="dxa"/>
            <w:tcBorders>
              <w:bottom w:val="single" w:sz="4" w:space="0" w:color="000000"/>
              <w:right w:val="single" w:sz="4" w:space="0" w:color="000000"/>
            </w:tcBorders>
            <w:vAlign w:val="center"/>
          </w:tcPr>
          <w:p w14:paraId="7BE5069B" w14:textId="77777777" w:rsidR="00443D4D" w:rsidRPr="004D13EF" w:rsidRDefault="00443D4D" w:rsidP="00235B89">
            <w:pPr>
              <w:widowControl w:val="0"/>
              <w:tabs>
                <w:tab w:val="left" w:pos="567"/>
              </w:tabs>
              <w:suppressAutoHyphens/>
              <w:jc w:val="center"/>
              <w:rPr>
                <w:lang w:eastAsia="ar-SA"/>
              </w:rPr>
            </w:pPr>
            <w:r w:rsidRPr="004D13EF">
              <w:rPr>
                <w:lang w:eastAsia="ar-SA"/>
              </w:rPr>
              <w:t>5 t</w:t>
            </w:r>
          </w:p>
        </w:tc>
        <w:tc>
          <w:tcPr>
            <w:tcW w:w="1559" w:type="dxa"/>
            <w:tcBorders>
              <w:bottom w:val="single" w:sz="4" w:space="0" w:color="000000"/>
              <w:right w:val="single" w:sz="4" w:space="0" w:color="000000"/>
            </w:tcBorders>
            <w:vAlign w:val="center"/>
          </w:tcPr>
          <w:p w14:paraId="1C3B5050" w14:textId="77777777" w:rsidR="00443D4D" w:rsidRPr="004D13EF" w:rsidRDefault="00443D4D" w:rsidP="00235B89">
            <w:pPr>
              <w:widowControl w:val="0"/>
              <w:tabs>
                <w:tab w:val="left" w:pos="567"/>
              </w:tabs>
              <w:suppressAutoHyphens/>
              <w:rPr>
                <w:lang w:eastAsia="ar-SA"/>
              </w:rPr>
            </w:pPr>
            <w:r w:rsidRPr="004D13EF">
              <w:rPr>
                <w:lang w:eastAsia="ar-SA"/>
              </w:rPr>
              <w:t>8407002130</w:t>
            </w:r>
          </w:p>
        </w:tc>
        <w:tc>
          <w:tcPr>
            <w:tcW w:w="3402" w:type="dxa"/>
            <w:tcBorders>
              <w:bottom w:val="single" w:sz="4" w:space="0" w:color="000000"/>
              <w:right w:val="single" w:sz="12" w:space="0" w:color="auto"/>
            </w:tcBorders>
            <w:vAlign w:val="center"/>
          </w:tcPr>
          <w:p w14:paraId="2A84C509" w14:textId="77777777" w:rsidR="00443D4D" w:rsidRPr="004D13EF" w:rsidRDefault="00443D4D" w:rsidP="00235B89">
            <w:pPr>
              <w:widowControl w:val="0"/>
              <w:tabs>
                <w:tab w:val="left" w:pos="567"/>
              </w:tabs>
              <w:suppressAutoHyphens/>
              <w:rPr>
                <w:lang w:eastAsia="ar-SA"/>
              </w:rPr>
            </w:pPr>
            <w:r w:rsidRPr="004D13EF">
              <w:rPr>
                <w:lang w:eastAsia="ar-SA"/>
              </w:rPr>
              <w:t>Budynek stacji wentyl. gł. Szyb Powietrzny V</w:t>
            </w:r>
          </w:p>
        </w:tc>
      </w:tr>
      <w:tr w:rsidR="00443D4D" w:rsidRPr="004D13EF" w14:paraId="44EB161D" w14:textId="77777777" w:rsidTr="00235B89">
        <w:trPr>
          <w:trHeight w:val="300"/>
        </w:trPr>
        <w:tc>
          <w:tcPr>
            <w:tcW w:w="440" w:type="dxa"/>
            <w:tcBorders>
              <w:left w:val="single" w:sz="12" w:space="0" w:color="auto"/>
              <w:bottom w:val="single" w:sz="4" w:space="0" w:color="000000"/>
              <w:right w:val="single" w:sz="4" w:space="0" w:color="000000"/>
            </w:tcBorders>
            <w:vAlign w:val="center"/>
          </w:tcPr>
          <w:p w14:paraId="6BAC6CAA" w14:textId="77777777" w:rsidR="00443D4D" w:rsidRPr="004D13EF" w:rsidRDefault="00443D4D" w:rsidP="00235B89">
            <w:pPr>
              <w:widowControl w:val="0"/>
              <w:tabs>
                <w:tab w:val="left" w:pos="567"/>
              </w:tabs>
              <w:suppressAutoHyphens/>
              <w:rPr>
                <w:lang w:eastAsia="ar-SA"/>
              </w:rPr>
            </w:pPr>
            <w:r w:rsidRPr="004D13EF">
              <w:rPr>
                <w:lang w:eastAsia="ar-SA"/>
              </w:rPr>
              <w:t>3</w:t>
            </w:r>
          </w:p>
        </w:tc>
        <w:tc>
          <w:tcPr>
            <w:tcW w:w="3661" w:type="dxa"/>
            <w:tcBorders>
              <w:bottom w:val="single" w:sz="4" w:space="0" w:color="000000"/>
              <w:right w:val="single" w:sz="4" w:space="0" w:color="000000"/>
            </w:tcBorders>
            <w:vAlign w:val="center"/>
          </w:tcPr>
          <w:p w14:paraId="50D19A76" w14:textId="77777777" w:rsidR="00443D4D" w:rsidRPr="004D13EF" w:rsidRDefault="00443D4D" w:rsidP="00235B89">
            <w:pPr>
              <w:widowControl w:val="0"/>
              <w:tabs>
                <w:tab w:val="left" w:pos="567"/>
              </w:tabs>
              <w:suppressAutoHyphens/>
              <w:rPr>
                <w:lang w:eastAsia="ar-SA"/>
              </w:rPr>
            </w:pPr>
            <w:r w:rsidRPr="004D13EF">
              <w:rPr>
                <w:lang w:eastAsia="ar-SA"/>
              </w:rPr>
              <w:t>Wciągnik ręczny WSP 5 nr fab. 0066</w:t>
            </w:r>
          </w:p>
        </w:tc>
        <w:tc>
          <w:tcPr>
            <w:tcW w:w="838" w:type="dxa"/>
            <w:tcBorders>
              <w:bottom w:val="single" w:sz="4" w:space="0" w:color="000000"/>
              <w:right w:val="single" w:sz="4" w:space="0" w:color="000000"/>
            </w:tcBorders>
            <w:vAlign w:val="center"/>
          </w:tcPr>
          <w:p w14:paraId="141F7F81" w14:textId="77777777" w:rsidR="00443D4D" w:rsidRPr="004D13EF" w:rsidRDefault="00443D4D" w:rsidP="00235B89">
            <w:pPr>
              <w:widowControl w:val="0"/>
              <w:tabs>
                <w:tab w:val="left" w:pos="567"/>
              </w:tabs>
              <w:suppressAutoHyphens/>
              <w:jc w:val="center"/>
              <w:rPr>
                <w:lang w:eastAsia="ar-SA"/>
              </w:rPr>
            </w:pPr>
            <w:r w:rsidRPr="004D13EF">
              <w:rPr>
                <w:lang w:eastAsia="ar-SA"/>
              </w:rPr>
              <w:t>5 t</w:t>
            </w:r>
          </w:p>
        </w:tc>
        <w:tc>
          <w:tcPr>
            <w:tcW w:w="1559" w:type="dxa"/>
            <w:tcBorders>
              <w:bottom w:val="single" w:sz="4" w:space="0" w:color="000000"/>
              <w:right w:val="single" w:sz="4" w:space="0" w:color="000000"/>
            </w:tcBorders>
            <w:vAlign w:val="center"/>
          </w:tcPr>
          <w:p w14:paraId="176B3B27" w14:textId="77777777" w:rsidR="00443D4D" w:rsidRPr="004D13EF" w:rsidRDefault="00443D4D" w:rsidP="00235B89">
            <w:pPr>
              <w:widowControl w:val="0"/>
              <w:tabs>
                <w:tab w:val="left" w:pos="567"/>
              </w:tabs>
              <w:suppressAutoHyphens/>
              <w:rPr>
                <w:lang w:eastAsia="ar-SA"/>
              </w:rPr>
            </w:pPr>
            <w:r w:rsidRPr="004D13EF">
              <w:rPr>
                <w:lang w:eastAsia="ar-SA"/>
              </w:rPr>
              <w:t>8407002131</w:t>
            </w:r>
          </w:p>
        </w:tc>
        <w:tc>
          <w:tcPr>
            <w:tcW w:w="3402" w:type="dxa"/>
            <w:tcBorders>
              <w:bottom w:val="single" w:sz="4" w:space="0" w:color="000000"/>
              <w:right w:val="single" w:sz="12" w:space="0" w:color="auto"/>
            </w:tcBorders>
            <w:vAlign w:val="center"/>
          </w:tcPr>
          <w:p w14:paraId="07C8FEFE" w14:textId="77777777" w:rsidR="00443D4D" w:rsidRPr="004D13EF" w:rsidRDefault="00443D4D" w:rsidP="00235B89">
            <w:pPr>
              <w:widowControl w:val="0"/>
              <w:tabs>
                <w:tab w:val="left" w:pos="567"/>
              </w:tabs>
              <w:suppressAutoHyphens/>
              <w:rPr>
                <w:lang w:eastAsia="ar-SA"/>
              </w:rPr>
            </w:pPr>
            <w:r w:rsidRPr="004D13EF">
              <w:rPr>
                <w:lang w:eastAsia="ar-SA"/>
              </w:rPr>
              <w:t>Budynek stacji wentyl. gł. szyb Powietrzny V</w:t>
            </w:r>
          </w:p>
        </w:tc>
      </w:tr>
      <w:tr w:rsidR="00443D4D" w:rsidRPr="004D13EF" w14:paraId="43D2D57B" w14:textId="77777777" w:rsidTr="00235B89">
        <w:trPr>
          <w:trHeight w:val="300"/>
        </w:trPr>
        <w:tc>
          <w:tcPr>
            <w:tcW w:w="440" w:type="dxa"/>
            <w:tcBorders>
              <w:left w:val="single" w:sz="12" w:space="0" w:color="auto"/>
              <w:bottom w:val="single" w:sz="4" w:space="0" w:color="000000"/>
              <w:right w:val="single" w:sz="4" w:space="0" w:color="000000"/>
            </w:tcBorders>
            <w:vAlign w:val="center"/>
          </w:tcPr>
          <w:p w14:paraId="09BC2716" w14:textId="77777777" w:rsidR="00443D4D" w:rsidRPr="004D13EF" w:rsidRDefault="00443D4D" w:rsidP="00235B89">
            <w:pPr>
              <w:widowControl w:val="0"/>
              <w:tabs>
                <w:tab w:val="left" w:pos="567"/>
              </w:tabs>
              <w:suppressAutoHyphens/>
              <w:rPr>
                <w:lang w:eastAsia="ar-SA"/>
              </w:rPr>
            </w:pPr>
            <w:r w:rsidRPr="004D13EF">
              <w:rPr>
                <w:lang w:eastAsia="ar-SA"/>
              </w:rPr>
              <w:t>4</w:t>
            </w:r>
          </w:p>
        </w:tc>
        <w:tc>
          <w:tcPr>
            <w:tcW w:w="3661" w:type="dxa"/>
            <w:tcBorders>
              <w:bottom w:val="single" w:sz="4" w:space="0" w:color="000000"/>
              <w:right w:val="single" w:sz="4" w:space="0" w:color="000000"/>
            </w:tcBorders>
            <w:vAlign w:val="center"/>
          </w:tcPr>
          <w:p w14:paraId="12343496" w14:textId="77777777" w:rsidR="00443D4D" w:rsidRPr="004D13EF" w:rsidRDefault="00443D4D" w:rsidP="00235B89">
            <w:pPr>
              <w:widowControl w:val="0"/>
              <w:tabs>
                <w:tab w:val="left" w:pos="567"/>
              </w:tabs>
              <w:suppressAutoHyphens/>
              <w:rPr>
                <w:lang w:eastAsia="ar-SA"/>
              </w:rPr>
            </w:pPr>
            <w:r w:rsidRPr="004D13EF">
              <w:rPr>
                <w:lang w:eastAsia="ar-SA"/>
              </w:rPr>
              <w:t>Wciągnik ręczny WSP 5 nr fab. 0063</w:t>
            </w:r>
          </w:p>
        </w:tc>
        <w:tc>
          <w:tcPr>
            <w:tcW w:w="838" w:type="dxa"/>
            <w:tcBorders>
              <w:bottom w:val="single" w:sz="4" w:space="0" w:color="000000"/>
              <w:right w:val="single" w:sz="4" w:space="0" w:color="000000"/>
            </w:tcBorders>
            <w:vAlign w:val="center"/>
          </w:tcPr>
          <w:p w14:paraId="77D21DCE" w14:textId="77777777" w:rsidR="00443D4D" w:rsidRPr="004D13EF" w:rsidRDefault="00443D4D" w:rsidP="00235B89">
            <w:pPr>
              <w:widowControl w:val="0"/>
              <w:tabs>
                <w:tab w:val="left" w:pos="567"/>
              </w:tabs>
              <w:suppressAutoHyphens/>
              <w:jc w:val="center"/>
              <w:rPr>
                <w:lang w:eastAsia="ar-SA"/>
              </w:rPr>
            </w:pPr>
            <w:r w:rsidRPr="004D13EF">
              <w:rPr>
                <w:lang w:eastAsia="ar-SA"/>
              </w:rPr>
              <w:t>5 t</w:t>
            </w:r>
          </w:p>
        </w:tc>
        <w:tc>
          <w:tcPr>
            <w:tcW w:w="1559" w:type="dxa"/>
            <w:tcBorders>
              <w:bottom w:val="single" w:sz="4" w:space="0" w:color="000000"/>
              <w:right w:val="single" w:sz="4" w:space="0" w:color="000000"/>
            </w:tcBorders>
            <w:vAlign w:val="center"/>
          </w:tcPr>
          <w:p w14:paraId="52CE5455" w14:textId="77777777" w:rsidR="00443D4D" w:rsidRPr="004D13EF" w:rsidRDefault="00443D4D" w:rsidP="00235B89">
            <w:pPr>
              <w:widowControl w:val="0"/>
              <w:tabs>
                <w:tab w:val="left" w:pos="567"/>
              </w:tabs>
              <w:suppressAutoHyphens/>
              <w:rPr>
                <w:lang w:eastAsia="ar-SA"/>
              </w:rPr>
            </w:pPr>
            <w:r w:rsidRPr="004D13EF">
              <w:rPr>
                <w:lang w:eastAsia="ar-SA"/>
              </w:rPr>
              <w:t>8407002105</w:t>
            </w:r>
          </w:p>
        </w:tc>
        <w:tc>
          <w:tcPr>
            <w:tcW w:w="3402" w:type="dxa"/>
            <w:tcBorders>
              <w:bottom w:val="single" w:sz="4" w:space="0" w:color="000000"/>
              <w:right w:val="single" w:sz="12" w:space="0" w:color="auto"/>
            </w:tcBorders>
            <w:vAlign w:val="center"/>
          </w:tcPr>
          <w:p w14:paraId="50861B51" w14:textId="77777777" w:rsidR="00443D4D" w:rsidRPr="004D13EF" w:rsidRDefault="00443D4D" w:rsidP="00235B89">
            <w:pPr>
              <w:widowControl w:val="0"/>
              <w:tabs>
                <w:tab w:val="left" w:pos="567"/>
              </w:tabs>
              <w:suppressAutoHyphens/>
              <w:rPr>
                <w:lang w:eastAsia="ar-SA"/>
              </w:rPr>
            </w:pPr>
            <w:r w:rsidRPr="004D13EF">
              <w:rPr>
                <w:lang w:eastAsia="ar-SA"/>
              </w:rPr>
              <w:t>Budynek stacji wentyl. gł. szyb Powietrzny I</w:t>
            </w:r>
          </w:p>
        </w:tc>
      </w:tr>
      <w:tr w:rsidR="00443D4D" w:rsidRPr="004D13EF" w14:paraId="71F5D7A5" w14:textId="77777777" w:rsidTr="00235B89">
        <w:trPr>
          <w:trHeight w:val="300"/>
        </w:trPr>
        <w:tc>
          <w:tcPr>
            <w:tcW w:w="440" w:type="dxa"/>
            <w:tcBorders>
              <w:left w:val="single" w:sz="12" w:space="0" w:color="auto"/>
              <w:bottom w:val="single" w:sz="4" w:space="0" w:color="000000"/>
              <w:right w:val="single" w:sz="4" w:space="0" w:color="000000"/>
            </w:tcBorders>
            <w:vAlign w:val="center"/>
          </w:tcPr>
          <w:p w14:paraId="0A54AE79" w14:textId="77777777" w:rsidR="00443D4D" w:rsidRPr="004D13EF" w:rsidRDefault="00443D4D" w:rsidP="00235B89">
            <w:pPr>
              <w:widowControl w:val="0"/>
              <w:tabs>
                <w:tab w:val="left" w:pos="567"/>
              </w:tabs>
              <w:suppressAutoHyphens/>
              <w:rPr>
                <w:lang w:eastAsia="ar-SA"/>
              </w:rPr>
            </w:pPr>
            <w:r w:rsidRPr="004D13EF">
              <w:rPr>
                <w:lang w:eastAsia="ar-SA"/>
              </w:rPr>
              <w:t>5</w:t>
            </w:r>
          </w:p>
        </w:tc>
        <w:tc>
          <w:tcPr>
            <w:tcW w:w="3661" w:type="dxa"/>
            <w:tcBorders>
              <w:bottom w:val="single" w:sz="4" w:space="0" w:color="000000"/>
              <w:right w:val="single" w:sz="4" w:space="0" w:color="000000"/>
            </w:tcBorders>
            <w:vAlign w:val="center"/>
          </w:tcPr>
          <w:p w14:paraId="6DB602D0" w14:textId="77777777" w:rsidR="00443D4D" w:rsidRPr="004D13EF" w:rsidRDefault="00443D4D" w:rsidP="00235B89">
            <w:pPr>
              <w:widowControl w:val="0"/>
              <w:tabs>
                <w:tab w:val="left" w:pos="567"/>
              </w:tabs>
              <w:suppressAutoHyphens/>
              <w:rPr>
                <w:lang w:eastAsia="ar-SA"/>
              </w:rPr>
            </w:pPr>
            <w:r w:rsidRPr="004D13EF">
              <w:rPr>
                <w:lang w:eastAsia="ar-SA"/>
              </w:rPr>
              <w:t>Wciągnik ręczny WSP 5 nr fab. 0064</w:t>
            </w:r>
          </w:p>
        </w:tc>
        <w:tc>
          <w:tcPr>
            <w:tcW w:w="838" w:type="dxa"/>
            <w:tcBorders>
              <w:bottom w:val="single" w:sz="4" w:space="0" w:color="000000"/>
              <w:right w:val="single" w:sz="4" w:space="0" w:color="000000"/>
            </w:tcBorders>
            <w:vAlign w:val="center"/>
          </w:tcPr>
          <w:p w14:paraId="7A96E1DE" w14:textId="77777777" w:rsidR="00443D4D" w:rsidRPr="004D13EF" w:rsidRDefault="00443D4D" w:rsidP="00235B89">
            <w:pPr>
              <w:widowControl w:val="0"/>
              <w:tabs>
                <w:tab w:val="left" w:pos="567"/>
              </w:tabs>
              <w:suppressAutoHyphens/>
              <w:jc w:val="center"/>
              <w:rPr>
                <w:lang w:eastAsia="ar-SA"/>
              </w:rPr>
            </w:pPr>
            <w:r w:rsidRPr="004D13EF">
              <w:rPr>
                <w:lang w:eastAsia="ar-SA"/>
              </w:rPr>
              <w:t>5 t</w:t>
            </w:r>
          </w:p>
        </w:tc>
        <w:tc>
          <w:tcPr>
            <w:tcW w:w="1559" w:type="dxa"/>
            <w:tcBorders>
              <w:bottom w:val="single" w:sz="4" w:space="0" w:color="000000"/>
              <w:right w:val="single" w:sz="4" w:space="0" w:color="000000"/>
            </w:tcBorders>
            <w:vAlign w:val="center"/>
          </w:tcPr>
          <w:p w14:paraId="0963E8AE" w14:textId="77777777" w:rsidR="00443D4D" w:rsidRPr="004D13EF" w:rsidRDefault="00443D4D" w:rsidP="00235B89">
            <w:pPr>
              <w:widowControl w:val="0"/>
              <w:tabs>
                <w:tab w:val="left" w:pos="567"/>
              </w:tabs>
              <w:suppressAutoHyphens/>
              <w:rPr>
                <w:lang w:eastAsia="ar-SA"/>
              </w:rPr>
            </w:pPr>
            <w:r w:rsidRPr="004D13EF">
              <w:rPr>
                <w:lang w:eastAsia="ar-SA"/>
              </w:rPr>
              <w:t>8407002106</w:t>
            </w:r>
          </w:p>
        </w:tc>
        <w:tc>
          <w:tcPr>
            <w:tcW w:w="3402" w:type="dxa"/>
            <w:tcBorders>
              <w:bottom w:val="single" w:sz="4" w:space="0" w:color="000000"/>
              <w:right w:val="single" w:sz="12" w:space="0" w:color="auto"/>
            </w:tcBorders>
            <w:vAlign w:val="center"/>
          </w:tcPr>
          <w:p w14:paraId="58E20565" w14:textId="77777777" w:rsidR="00443D4D" w:rsidRPr="004D13EF" w:rsidRDefault="00443D4D" w:rsidP="00235B89">
            <w:pPr>
              <w:widowControl w:val="0"/>
              <w:tabs>
                <w:tab w:val="left" w:pos="567"/>
              </w:tabs>
              <w:suppressAutoHyphens/>
              <w:rPr>
                <w:lang w:eastAsia="ar-SA"/>
              </w:rPr>
            </w:pPr>
            <w:r w:rsidRPr="004D13EF">
              <w:rPr>
                <w:lang w:eastAsia="ar-SA"/>
              </w:rPr>
              <w:t>Budynek stacji wentyl. gł. szyb Powietrzny I</w:t>
            </w:r>
          </w:p>
        </w:tc>
      </w:tr>
      <w:tr w:rsidR="00443D4D" w:rsidRPr="004D13EF" w14:paraId="0B9F80D8" w14:textId="77777777" w:rsidTr="00235B89">
        <w:trPr>
          <w:trHeight w:val="300"/>
        </w:trPr>
        <w:tc>
          <w:tcPr>
            <w:tcW w:w="440" w:type="dxa"/>
            <w:tcBorders>
              <w:left w:val="single" w:sz="12" w:space="0" w:color="auto"/>
              <w:bottom w:val="single" w:sz="4" w:space="0" w:color="000000"/>
              <w:right w:val="single" w:sz="4" w:space="0" w:color="000000"/>
            </w:tcBorders>
            <w:vAlign w:val="center"/>
          </w:tcPr>
          <w:p w14:paraId="7F5EBA9E" w14:textId="77777777" w:rsidR="00443D4D" w:rsidRPr="004D13EF" w:rsidRDefault="00443D4D" w:rsidP="00235B89">
            <w:pPr>
              <w:widowControl w:val="0"/>
              <w:tabs>
                <w:tab w:val="left" w:pos="567"/>
              </w:tabs>
              <w:suppressAutoHyphens/>
              <w:rPr>
                <w:lang w:eastAsia="ar-SA"/>
              </w:rPr>
            </w:pPr>
            <w:r w:rsidRPr="004D13EF">
              <w:rPr>
                <w:lang w:eastAsia="ar-SA"/>
              </w:rPr>
              <w:t>6</w:t>
            </w:r>
          </w:p>
        </w:tc>
        <w:tc>
          <w:tcPr>
            <w:tcW w:w="3661" w:type="dxa"/>
            <w:tcBorders>
              <w:bottom w:val="single" w:sz="4" w:space="0" w:color="000000"/>
              <w:right w:val="single" w:sz="4" w:space="0" w:color="000000"/>
            </w:tcBorders>
            <w:vAlign w:val="center"/>
          </w:tcPr>
          <w:p w14:paraId="702A2BF8" w14:textId="77777777" w:rsidR="00443D4D" w:rsidRPr="004D13EF" w:rsidRDefault="00443D4D" w:rsidP="00235B89">
            <w:pPr>
              <w:widowControl w:val="0"/>
              <w:tabs>
                <w:tab w:val="left" w:pos="567"/>
              </w:tabs>
              <w:suppressAutoHyphens/>
              <w:rPr>
                <w:lang w:eastAsia="ar-SA"/>
              </w:rPr>
            </w:pPr>
            <w:r w:rsidRPr="004D13EF">
              <w:rPr>
                <w:lang w:eastAsia="ar-SA"/>
              </w:rPr>
              <w:t>Suwnica pomostowa</w:t>
            </w:r>
          </w:p>
        </w:tc>
        <w:tc>
          <w:tcPr>
            <w:tcW w:w="838" w:type="dxa"/>
            <w:tcBorders>
              <w:bottom w:val="single" w:sz="4" w:space="0" w:color="000000"/>
              <w:right w:val="single" w:sz="4" w:space="0" w:color="000000"/>
            </w:tcBorders>
            <w:vAlign w:val="center"/>
          </w:tcPr>
          <w:p w14:paraId="1CE5AA94" w14:textId="77777777" w:rsidR="00443D4D" w:rsidRPr="004D13EF" w:rsidRDefault="00443D4D" w:rsidP="00235B89">
            <w:pPr>
              <w:widowControl w:val="0"/>
              <w:tabs>
                <w:tab w:val="left" w:pos="567"/>
              </w:tabs>
              <w:suppressAutoHyphens/>
              <w:jc w:val="center"/>
              <w:rPr>
                <w:lang w:eastAsia="ar-SA"/>
              </w:rPr>
            </w:pPr>
            <w:r w:rsidRPr="004D13EF">
              <w:rPr>
                <w:lang w:eastAsia="ar-SA"/>
              </w:rPr>
              <w:t>max.16 t</w:t>
            </w:r>
          </w:p>
        </w:tc>
        <w:tc>
          <w:tcPr>
            <w:tcW w:w="1559" w:type="dxa"/>
            <w:tcBorders>
              <w:bottom w:val="single" w:sz="4" w:space="0" w:color="000000"/>
              <w:right w:val="single" w:sz="4" w:space="0" w:color="000000"/>
            </w:tcBorders>
            <w:vAlign w:val="center"/>
          </w:tcPr>
          <w:p w14:paraId="31CDAF62" w14:textId="77777777" w:rsidR="00443D4D" w:rsidRPr="004D13EF" w:rsidRDefault="00443D4D" w:rsidP="00235B89">
            <w:pPr>
              <w:widowControl w:val="0"/>
              <w:tabs>
                <w:tab w:val="left" w:pos="567"/>
              </w:tabs>
              <w:suppressAutoHyphens/>
              <w:rPr>
                <w:lang w:eastAsia="ar-SA"/>
              </w:rPr>
            </w:pPr>
            <w:r w:rsidRPr="004D13EF">
              <w:rPr>
                <w:lang w:eastAsia="ar-SA"/>
              </w:rPr>
              <w:t>N3307000853</w:t>
            </w:r>
          </w:p>
        </w:tc>
        <w:tc>
          <w:tcPr>
            <w:tcW w:w="3402" w:type="dxa"/>
            <w:tcBorders>
              <w:bottom w:val="single" w:sz="4" w:space="0" w:color="000000"/>
              <w:right w:val="single" w:sz="12" w:space="0" w:color="auto"/>
            </w:tcBorders>
            <w:vAlign w:val="center"/>
          </w:tcPr>
          <w:p w14:paraId="3ACDFE3F" w14:textId="77777777" w:rsidR="00443D4D" w:rsidRPr="004D13EF" w:rsidRDefault="00443D4D" w:rsidP="00235B89">
            <w:pPr>
              <w:widowControl w:val="0"/>
              <w:tabs>
                <w:tab w:val="left" w:pos="567"/>
              </w:tabs>
              <w:suppressAutoHyphens/>
              <w:rPr>
                <w:lang w:eastAsia="ar-SA"/>
              </w:rPr>
            </w:pPr>
            <w:r w:rsidRPr="004D13EF">
              <w:rPr>
                <w:lang w:eastAsia="ar-SA"/>
              </w:rPr>
              <w:t>Piwnica przyszybowa szyb Leon II</w:t>
            </w:r>
          </w:p>
        </w:tc>
      </w:tr>
      <w:tr w:rsidR="00443D4D" w:rsidRPr="004D13EF" w14:paraId="0EAEF7B1" w14:textId="77777777" w:rsidTr="00235B89">
        <w:trPr>
          <w:trHeight w:val="480"/>
        </w:trPr>
        <w:tc>
          <w:tcPr>
            <w:tcW w:w="440" w:type="dxa"/>
            <w:tcBorders>
              <w:left w:val="single" w:sz="12" w:space="0" w:color="auto"/>
              <w:bottom w:val="single" w:sz="4" w:space="0" w:color="000000"/>
              <w:right w:val="single" w:sz="4" w:space="0" w:color="000000"/>
            </w:tcBorders>
            <w:vAlign w:val="center"/>
          </w:tcPr>
          <w:p w14:paraId="011E9CAA" w14:textId="77777777" w:rsidR="00443D4D" w:rsidRPr="004D13EF" w:rsidRDefault="00443D4D" w:rsidP="00235B89">
            <w:pPr>
              <w:widowControl w:val="0"/>
              <w:tabs>
                <w:tab w:val="left" w:pos="567"/>
              </w:tabs>
              <w:suppressAutoHyphens/>
              <w:rPr>
                <w:lang w:eastAsia="ar-SA"/>
              </w:rPr>
            </w:pPr>
            <w:r w:rsidRPr="004D13EF">
              <w:rPr>
                <w:lang w:eastAsia="ar-SA"/>
              </w:rPr>
              <w:t>7</w:t>
            </w:r>
          </w:p>
        </w:tc>
        <w:tc>
          <w:tcPr>
            <w:tcW w:w="3661" w:type="dxa"/>
            <w:tcBorders>
              <w:bottom w:val="single" w:sz="4" w:space="0" w:color="000000"/>
              <w:right w:val="single" w:sz="4" w:space="0" w:color="000000"/>
            </w:tcBorders>
            <w:vAlign w:val="center"/>
          </w:tcPr>
          <w:p w14:paraId="0E6CD018" w14:textId="77777777" w:rsidR="00443D4D" w:rsidRPr="004D13EF" w:rsidRDefault="00443D4D" w:rsidP="00235B89">
            <w:pPr>
              <w:widowControl w:val="0"/>
              <w:tabs>
                <w:tab w:val="left" w:pos="567"/>
              </w:tabs>
              <w:suppressAutoHyphens/>
              <w:rPr>
                <w:lang w:eastAsia="ar-SA"/>
              </w:rPr>
            </w:pPr>
            <w:r w:rsidRPr="004D13EF">
              <w:rPr>
                <w:lang w:eastAsia="ar-SA"/>
              </w:rPr>
              <w:t xml:space="preserve">Suwnica pomostowa hakowa nr fabr. 1374 </w:t>
            </w:r>
          </w:p>
        </w:tc>
        <w:tc>
          <w:tcPr>
            <w:tcW w:w="838" w:type="dxa"/>
            <w:tcBorders>
              <w:bottom w:val="single" w:sz="4" w:space="0" w:color="000000"/>
              <w:right w:val="single" w:sz="4" w:space="0" w:color="000000"/>
            </w:tcBorders>
            <w:vAlign w:val="center"/>
          </w:tcPr>
          <w:p w14:paraId="7F77F43E" w14:textId="77777777" w:rsidR="00443D4D" w:rsidRPr="004D13EF" w:rsidRDefault="00443D4D" w:rsidP="00235B89">
            <w:pPr>
              <w:widowControl w:val="0"/>
              <w:tabs>
                <w:tab w:val="left" w:pos="567"/>
              </w:tabs>
              <w:suppressAutoHyphens/>
              <w:jc w:val="center"/>
              <w:rPr>
                <w:lang w:eastAsia="ar-SA"/>
              </w:rPr>
            </w:pPr>
            <w:r w:rsidRPr="004D13EF">
              <w:rPr>
                <w:lang w:eastAsia="ar-SA"/>
              </w:rPr>
              <w:t>10 t/</w:t>
            </w:r>
            <w:r>
              <w:rPr>
                <w:lang w:eastAsia="ar-SA"/>
              </w:rPr>
              <w:t xml:space="preserve"> </w:t>
            </w:r>
            <w:r w:rsidRPr="004D13EF">
              <w:rPr>
                <w:lang w:eastAsia="ar-SA"/>
              </w:rPr>
              <w:t>dop. 6 t</w:t>
            </w:r>
          </w:p>
        </w:tc>
        <w:tc>
          <w:tcPr>
            <w:tcW w:w="1559" w:type="dxa"/>
            <w:tcBorders>
              <w:bottom w:val="single" w:sz="4" w:space="0" w:color="000000"/>
              <w:right w:val="single" w:sz="4" w:space="0" w:color="000000"/>
            </w:tcBorders>
            <w:vAlign w:val="center"/>
          </w:tcPr>
          <w:p w14:paraId="37E1FDD3" w14:textId="77777777" w:rsidR="00443D4D" w:rsidRPr="004D13EF" w:rsidRDefault="00443D4D" w:rsidP="00235B89">
            <w:pPr>
              <w:widowControl w:val="0"/>
              <w:tabs>
                <w:tab w:val="left" w:pos="567"/>
              </w:tabs>
              <w:suppressAutoHyphens/>
              <w:rPr>
                <w:lang w:eastAsia="ar-SA"/>
              </w:rPr>
            </w:pPr>
            <w:r w:rsidRPr="004D13EF">
              <w:rPr>
                <w:lang w:eastAsia="ar-SA"/>
              </w:rPr>
              <w:t>N 3307000752</w:t>
            </w:r>
          </w:p>
        </w:tc>
        <w:tc>
          <w:tcPr>
            <w:tcW w:w="3402" w:type="dxa"/>
            <w:tcBorders>
              <w:bottom w:val="single" w:sz="4" w:space="0" w:color="000000"/>
              <w:right w:val="single" w:sz="12" w:space="0" w:color="auto"/>
            </w:tcBorders>
            <w:vAlign w:val="center"/>
          </w:tcPr>
          <w:p w14:paraId="73D35D4B" w14:textId="77777777" w:rsidR="00443D4D" w:rsidRPr="004D13EF" w:rsidRDefault="00443D4D" w:rsidP="00235B89">
            <w:pPr>
              <w:widowControl w:val="0"/>
              <w:tabs>
                <w:tab w:val="left" w:pos="567"/>
              </w:tabs>
              <w:suppressAutoHyphens/>
              <w:rPr>
                <w:lang w:eastAsia="ar-SA"/>
              </w:rPr>
            </w:pPr>
            <w:r w:rsidRPr="004D13EF">
              <w:rPr>
                <w:lang w:eastAsia="ar-SA"/>
              </w:rPr>
              <w:t>Warsztat elektryczny</w:t>
            </w:r>
          </w:p>
        </w:tc>
      </w:tr>
      <w:tr w:rsidR="00443D4D" w:rsidRPr="004D13EF" w14:paraId="27BBC0DD" w14:textId="77777777" w:rsidTr="00235B89">
        <w:trPr>
          <w:trHeight w:val="300"/>
        </w:trPr>
        <w:tc>
          <w:tcPr>
            <w:tcW w:w="440" w:type="dxa"/>
            <w:tcBorders>
              <w:left w:val="single" w:sz="12" w:space="0" w:color="auto"/>
              <w:bottom w:val="single" w:sz="4" w:space="0" w:color="000000"/>
              <w:right w:val="single" w:sz="4" w:space="0" w:color="000000"/>
            </w:tcBorders>
            <w:vAlign w:val="center"/>
          </w:tcPr>
          <w:p w14:paraId="6960F513" w14:textId="77777777" w:rsidR="00443D4D" w:rsidRPr="004D13EF" w:rsidRDefault="00443D4D" w:rsidP="00235B89">
            <w:pPr>
              <w:widowControl w:val="0"/>
              <w:tabs>
                <w:tab w:val="left" w:pos="567"/>
              </w:tabs>
              <w:suppressAutoHyphens/>
              <w:rPr>
                <w:lang w:eastAsia="ar-SA"/>
              </w:rPr>
            </w:pPr>
            <w:r w:rsidRPr="004D13EF">
              <w:rPr>
                <w:lang w:eastAsia="ar-SA"/>
              </w:rPr>
              <w:t>8</w:t>
            </w:r>
          </w:p>
        </w:tc>
        <w:tc>
          <w:tcPr>
            <w:tcW w:w="3661" w:type="dxa"/>
            <w:tcBorders>
              <w:bottom w:val="single" w:sz="4" w:space="0" w:color="000000"/>
              <w:right w:val="single" w:sz="4" w:space="0" w:color="000000"/>
            </w:tcBorders>
            <w:vAlign w:val="center"/>
          </w:tcPr>
          <w:p w14:paraId="47A6C773" w14:textId="77777777" w:rsidR="00443D4D" w:rsidRPr="004D13EF" w:rsidRDefault="00443D4D" w:rsidP="00235B89">
            <w:pPr>
              <w:widowControl w:val="0"/>
              <w:tabs>
                <w:tab w:val="left" w:pos="567"/>
              </w:tabs>
              <w:suppressAutoHyphens/>
              <w:rPr>
                <w:lang w:eastAsia="ar-SA"/>
              </w:rPr>
            </w:pPr>
            <w:r w:rsidRPr="004D13EF">
              <w:rPr>
                <w:lang w:eastAsia="ar-SA"/>
              </w:rPr>
              <w:t xml:space="preserve">Suwnica przejezdna </w:t>
            </w:r>
          </w:p>
        </w:tc>
        <w:tc>
          <w:tcPr>
            <w:tcW w:w="838" w:type="dxa"/>
            <w:tcBorders>
              <w:bottom w:val="single" w:sz="4" w:space="0" w:color="000000"/>
              <w:right w:val="single" w:sz="4" w:space="0" w:color="000000"/>
            </w:tcBorders>
            <w:vAlign w:val="center"/>
          </w:tcPr>
          <w:p w14:paraId="643E4FAE" w14:textId="77777777" w:rsidR="00443D4D" w:rsidRPr="004D13EF" w:rsidRDefault="00443D4D" w:rsidP="00235B89">
            <w:pPr>
              <w:widowControl w:val="0"/>
              <w:tabs>
                <w:tab w:val="left" w:pos="567"/>
              </w:tabs>
              <w:suppressAutoHyphens/>
              <w:jc w:val="center"/>
              <w:rPr>
                <w:lang w:eastAsia="ar-SA"/>
              </w:rPr>
            </w:pPr>
            <w:r w:rsidRPr="004D13EF">
              <w:rPr>
                <w:lang w:eastAsia="ar-SA"/>
              </w:rPr>
              <w:t>50 t</w:t>
            </w:r>
          </w:p>
        </w:tc>
        <w:tc>
          <w:tcPr>
            <w:tcW w:w="1559" w:type="dxa"/>
            <w:tcBorders>
              <w:bottom w:val="single" w:sz="4" w:space="0" w:color="000000"/>
              <w:right w:val="single" w:sz="4" w:space="0" w:color="000000"/>
            </w:tcBorders>
            <w:vAlign w:val="center"/>
          </w:tcPr>
          <w:p w14:paraId="4583BC4C" w14:textId="77777777" w:rsidR="00443D4D" w:rsidRPr="004D13EF" w:rsidRDefault="00443D4D" w:rsidP="00235B89">
            <w:pPr>
              <w:widowControl w:val="0"/>
              <w:tabs>
                <w:tab w:val="left" w:pos="567"/>
              </w:tabs>
              <w:suppressAutoHyphens/>
              <w:rPr>
                <w:lang w:eastAsia="ar-SA"/>
              </w:rPr>
            </w:pPr>
            <w:r w:rsidRPr="004D13EF">
              <w:rPr>
                <w:lang w:eastAsia="ar-SA"/>
              </w:rPr>
              <w:t>8407004190</w:t>
            </w:r>
          </w:p>
        </w:tc>
        <w:tc>
          <w:tcPr>
            <w:tcW w:w="3402" w:type="dxa"/>
            <w:tcBorders>
              <w:bottom w:val="single" w:sz="4" w:space="0" w:color="000000"/>
              <w:right w:val="single" w:sz="12" w:space="0" w:color="auto"/>
            </w:tcBorders>
            <w:vAlign w:val="center"/>
          </w:tcPr>
          <w:p w14:paraId="69DB93A3" w14:textId="77777777" w:rsidR="00443D4D" w:rsidRPr="004D13EF" w:rsidRDefault="00443D4D" w:rsidP="00235B89">
            <w:pPr>
              <w:widowControl w:val="0"/>
              <w:tabs>
                <w:tab w:val="left" w:pos="567"/>
              </w:tabs>
              <w:suppressAutoHyphens/>
              <w:rPr>
                <w:lang w:eastAsia="ar-SA"/>
              </w:rPr>
            </w:pPr>
            <w:r w:rsidRPr="004D13EF">
              <w:rPr>
                <w:lang w:eastAsia="ar-SA"/>
              </w:rPr>
              <w:t>Maszyna wyciągowa szyb Leon II/S</w:t>
            </w:r>
          </w:p>
        </w:tc>
      </w:tr>
      <w:tr w:rsidR="00443D4D" w:rsidRPr="004D13EF" w14:paraId="4D30CE62" w14:textId="77777777" w:rsidTr="00235B89">
        <w:trPr>
          <w:trHeight w:val="300"/>
        </w:trPr>
        <w:tc>
          <w:tcPr>
            <w:tcW w:w="440" w:type="dxa"/>
            <w:tcBorders>
              <w:left w:val="single" w:sz="12" w:space="0" w:color="auto"/>
              <w:bottom w:val="single" w:sz="4" w:space="0" w:color="000000"/>
              <w:right w:val="single" w:sz="4" w:space="0" w:color="000000"/>
            </w:tcBorders>
            <w:vAlign w:val="center"/>
          </w:tcPr>
          <w:p w14:paraId="68E2A04B" w14:textId="77777777" w:rsidR="00443D4D" w:rsidRPr="004D13EF" w:rsidRDefault="00443D4D" w:rsidP="00235B89">
            <w:pPr>
              <w:widowControl w:val="0"/>
              <w:tabs>
                <w:tab w:val="left" w:pos="567"/>
              </w:tabs>
              <w:suppressAutoHyphens/>
              <w:rPr>
                <w:lang w:eastAsia="ar-SA"/>
              </w:rPr>
            </w:pPr>
            <w:r w:rsidRPr="004D13EF">
              <w:rPr>
                <w:lang w:eastAsia="ar-SA"/>
              </w:rPr>
              <w:t>9</w:t>
            </w:r>
          </w:p>
        </w:tc>
        <w:tc>
          <w:tcPr>
            <w:tcW w:w="3661" w:type="dxa"/>
            <w:tcBorders>
              <w:bottom w:val="single" w:sz="4" w:space="0" w:color="000000"/>
              <w:right w:val="single" w:sz="4" w:space="0" w:color="000000"/>
            </w:tcBorders>
            <w:vAlign w:val="center"/>
          </w:tcPr>
          <w:p w14:paraId="592C5E6C" w14:textId="77777777" w:rsidR="00443D4D" w:rsidRPr="004D13EF" w:rsidRDefault="00443D4D" w:rsidP="00235B89">
            <w:pPr>
              <w:widowControl w:val="0"/>
              <w:tabs>
                <w:tab w:val="left" w:pos="567"/>
              </w:tabs>
              <w:suppressAutoHyphens/>
              <w:rPr>
                <w:lang w:eastAsia="ar-SA"/>
              </w:rPr>
            </w:pPr>
            <w:r w:rsidRPr="004D13EF">
              <w:rPr>
                <w:lang w:eastAsia="ar-SA"/>
              </w:rPr>
              <w:t xml:space="preserve">Suwnica pomostowa </w:t>
            </w:r>
          </w:p>
        </w:tc>
        <w:tc>
          <w:tcPr>
            <w:tcW w:w="838" w:type="dxa"/>
            <w:tcBorders>
              <w:bottom w:val="single" w:sz="4" w:space="0" w:color="000000"/>
              <w:right w:val="single" w:sz="4" w:space="0" w:color="000000"/>
            </w:tcBorders>
            <w:vAlign w:val="center"/>
          </w:tcPr>
          <w:p w14:paraId="162F34C5" w14:textId="77777777" w:rsidR="00443D4D" w:rsidRPr="004D13EF" w:rsidRDefault="00443D4D" w:rsidP="00235B89">
            <w:pPr>
              <w:widowControl w:val="0"/>
              <w:tabs>
                <w:tab w:val="left" w:pos="567"/>
              </w:tabs>
              <w:suppressAutoHyphens/>
              <w:jc w:val="center"/>
              <w:rPr>
                <w:lang w:eastAsia="ar-SA"/>
              </w:rPr>
            </w:pPr>
            <w:r w:rsidRPr="004D13EF">
              <w:rPr>
                <w:lang w:eastAsia="ar-SA"/>
              </w:rPr>
              <w:t>20 t</w:t>
            </w:r>
          </w:p>
        </w:tc>
        <w:tc>
          <w:tcPr>
            <w:tcW w:w="1559" w:type="dxa"/>
            <w:tcBorders>
              <w:bottom w:val="single" w:sz="4" w:space="0" w:color="000000"/>
              <w:right w:val="single" w:sz="4" w:space="0" w:color="000000"/>
            </w:tcBorders>
            <w:vAlign w:val="center"/>
          </w:tcPr>
          <w:p w14:paraId="2C0833BF" w14:textId="77777777" w:rsidR="00443D4D" w:rsidRPr="004D13EF" w:rsidRDefault="00443D4D" w:rsidP="00235B89">
            <w:pPr>
              <w:widowControl w:val="0"/>
              <w:tabs>
                <w:tab w:val="left" w:pos="567"/>
              </w:tabs>
              <w:suppressAutoHyphens/>
              <w:rPr>
                <w:lang w:eastAsia="ar-SA"/>
              </w:rPr>
            </w:pPr>
            <w:r w:rsidRPr="004D13EF">
              <w:rPr>
                <w:lang w:eastAsia="ar-SA"/>
              </w:rPr>
              <w:t>3307006830</w:t>
            </w:r>
          </w:p>
        </w:tc>
        <w:tc>
          <w:tcPr>
            <w:tcW w:w="3402" w:type="dxa"/>
            <w:tcBorders>
              <w:bottom w:val="single" w:sz="4" w:space="0" w:color="000000"/>
              <w:right w:val="single" w:sz="12" w:space="0" w:color="auto"/>
            </w:tcBorders>
            <w:vAlign w:val="center"/>
          </w:tcPr>
          <w:p w14:paraId="51B5F97B" w14:textId="77777777" w:rsidR="00443D4D" w:rsidRPr="004D13EF" w:rsidRDefault="00443D4D" w:rsidP="00235B89">
            <w:pPr>
              <w:widowControl w:val="0"/>
              <w:tabs>
                <w:tab w:val="left" w:pos="567"/>
              </w:tabs>
              <w:suppressAutoHyphens/>
              <w:rPr>
                <w:lang w:eastAsia="ar-SA"/>
              </w:rPr>
            </w:pPr>
            <w:r w:rsidRPr="004D13EF">
              <w:rPr>
                <w:lang w:eastAsia="ar-SA"/>
              </w:rPr>
              <w:t>Maszyna wyciągowa szyb Leon II/N</w:t>
            </w:r>
          </w:p>
        </w:tc>
      </w:tr>
      <w:tr w:rsidR="00443D4D" w:rsidRPr="004D13EF" w14:paraId="3B6D4D16" w14:textId="77777777" w:rsidTr="00235B89">
        <w:trPr>
          <w:trHeight w:val="420"/>
        </w:trPr>
        <w:tc>
          <w:tcPr>
            <w:tcW w:w="440" w:type="dxa"/>
            <w:tcBorders>
              <w:left w:val="single" w:sz="12" w:space="0" w:color="auto"/>
              <w:bottom w:val="single" w:sz="4" w:space="0" w:color="000000"/>
              <w:right w:val="single" w:sz="4" w:space="0" w:color="000000"/>
            </w:tcBorders>
            <w:vAlign w:val="center"/>
          </w:tcPr>
          <w:p w14:paraId="646A5240" w14:textId="77777777" w:rsidR="00443D4D" w:rsidRPr="004D13EF" w:rsidRDefault="00443D4D" w:rsidP="00235B89">
            <w:pPr>
              <w:widowControl w:val="0"/>
              <w:tabs>
                <w:tab w:val="left" w:pos="567"/>
              </w:tabs>
              <w:suppressAutoHyphens/>
              <w:rPr>
                <w:lang w:eastAsia="ar-SA"/>
              </w:rPr>
            </w:pPr>
            <w:r w:rsidRPr="004D13EF">
              <w:rPr>
                <w:lang w:eastAsia="ar-SA"/>
              </w:rPr>
              <w:t>10</w:t>
            </w:r>
          </w:p>
        </w:tc>
        <w:tc>
          <w:tcPr>
            <w:tcW w:w="3661" w:type="dxa"/>
            <w:tcBorders>
              <w:bottom w:val="single" w:sz="4" w:space="0" w:color="000000"/>
              <w:right w:val="single" w:sz="4" w:space="0" w:color="000000"/>
            </w:tcBorders>
            <w:vAlign w:val="center"/>
          </w:tcPr>
          <w:p w14:paraId="5DE25A7C" w14:textId="77777777" w:rsidR="00443D4D" w:rsidRPr="004D13EF" w:rsidRDefault="00443D4D" w:rsidP="00235B89">
            <w:pPr>
              <w:widowControl w:val="0"/>
              <w:tabs>
                <w:tab w:val="left" w:pos="567"/>
              </w:tabs>
              <w:suppressAutoHyphens/>
              <w:rPr>
                <w:lang w:eastAsia="ar-SA"/>
              </w:rPr>
            </w:pPr>
            <w:r w:rsidRPr="004D13EF">
              <w:rPr>
                <w:lang w:eastAsia="ar-SA"/>
              </w:rPr>
              <w:t>Suwnica pomostowa</w:t>
            </w:r>
          </w:p>
        </w:tc>
        <w:tc>
          <w:tcPr>
            <w:tcW w:w="838" w:type="dxa"/>
            <w:tcBorders>
              <w:bottom w:val="single" w:sz="4" w:space="0" w:color="000000"/>
              <w:right w:val="single" w:sz="4" w:space="0" w:color="000000"/>
            </w:tcBorders>
            <w:vAlign w:val="center"/>
          </w:tcPr>
          <w:p w14:paraId="4FB61CD7" w14:textId="77777777" w:rsidR="00443D4D" w:rsidRPr="004D13EF" w:rsidRDefault="00443D4D" w:rsidP="00235B89">
            <w:pPr>
              <w:widowControl w:val="0"/>
              <w:tabs>
                <w:tab w:val="left" w:pos="567"/>
              </w:tabs>
              <w:suppressAutoHyphens/>
              <w:jc w:val="center"/>
              <w:rPr>
                <w:lang w:eastAsia="ar-SA"/>
              </w:rPr>
            </w:pPr>
            <w:r w:rsidRPr="004D13EF">
              <w:rPr>
                <w:lang w:eastAsia="ar-SA"/>
              </w:rPr>
              <w:t>20 t</w:t>
            </w:r>
          </w:p>
        </w:tc>
        <w:tc>
          <w:tcPr>
            <w:tcW w:w="1559" w:type="dxa"/>
            <w:tcBorders>
              <w:bottom w:val="single" w:sz="4" w:space="0" w:color="000000"/>
              <w:right w:val="single" w:sz="4" w:space="0" w:color="000000"/>
            </w:tcBorders>
            <w:vAlign w:val="center"/>
          </w:tcPr>
          <w:p w14:paraId="187D3D1F" w14:textId="77777777" w:rsidR="00443D4D" w:rsidRPr="004D13EF" w:rsidRDefault="00443D4D" w:rsidP="00235B89">
            <w:pPr>
              <w:widowControl w:val="0"/>
              <w:tabs>
                <w:tab w:val="left" w:pos="567"/>
              </w:tabs>
              <w:suppressAutoHyphens/>
              <w:rPr>
                <w:lang w:eastAsia="ar-SA"/>
              </w:rPr>
            </w:pPr>
            <w:r w:rsidRPr="004D13EF">
              <w:rPr>
                <w:lang w:eastAsia="ar-SA"/>
              </w:rPr>
              <w:t>N3307000936</w:t>
            </w:r>
          </w:p>
        </w:tc>
        <w:tc>
          <w:tcPr>
            <w:tcW w:w="3402" w:type="dxa"/>
            <w:tcBorders>
              <w:bottom w:val="single" w:sz="4" w:space="0" w:color="000000"/>
              <w:right w:val="single" w:sz="12" w:space="0" w:color="auto"/>
            </w:tcBorders>
            <w:vAlign w:val="center"/>
          </w:tcPr>
          <w:p w14:paraId="179EA003" w14:textId="77777777" w:rsidR="00443D4D" w:rsidRPr="004D13EF" w:rsidRDefault="00443D4D" w:rsidP="00235B89">
            <w:pPr>
              <w:widowControl w:val="0"/>
              <w:tabs>
                <w:tab w:val="left" w:pos="567"/>
              </w:tabs>
              <w:suppressAutoHyphens/>
              <w:rPr>
                <w:lang w:eastAsia="ar-SA"/>
              </w:rPr>
            </w:pPr>
            <w:r w:rsidRPr="004D13EF">
              <w:rPr>
                <w:lang w:eastAsia="ar-SA"/>
              </w:rPr>
              <w:t>Bud. maszyn wyc. L IV wyc. pomocniczy</w:t>
            </w:r>
          </w:p>
        </w:tc>
      </w:tr>
      <w:tr w:rsidR="00443D4D" w:rsidRPr="004D13EF" w14:paraId="4C3CC996" w14:textId="77777777" w:rsidTr="00235B89">
        <w:trPr>
          <w:trHeight w:val="480"/>
        </w:trPr>
        <w:tc>
          <w:tcPr>
            <w:tcW w:w="440" w:type="dxa"/>
            <w:tcBorders>
              <w:left w:val="single" w:sz="12" w:space="0" w:color="auto"/>
              <w:bottom w:val="single" w:sz="4" w:space="0" w:color="000000"/>
              <w:right w:val="single" w:sz="4" w:space="0" w:color="000000"/>
            </w:tcBorders>
            <w:vAlign w:val="center"/>
          </w:tcPr>
          <w:p w14:paraId="6B330F18" w14:textId="77777777" w:rsidR="00443D4D" w:rsidRPr="004D13EF" w:rsidRDefault="00443D4D" w:rsidP="00235B89">
            <w:pPr>
              <w:widowControl w:val="0"/>
              <w:tabs>
                <w:tab w:val="left" w:pos="567"/>
              </w:tabs>
              <w:suppressAutoHyphens/>
              <w:rPr>
                <w:lang w:eastAsia="ar-SA"/>
              </w:rPr>
            </w:pPr>
            <w:r w:rsidRPr="004D13EF">
              <w:rPr>
                <w:lang w:eastAsia="ar-SA"/>
              </w:rPr>
              <w:t>11</w:t>
            </w:r>
          </w:p>
        </w:tc>
        <w:tc>
          <w:tcPr>
            <w:tcW w:w="3661" w:type="dxa"/>
            <w:tcBorders>
              <w:bottom w:val="single" w:sz="4" w:space="0" w:color="000000"/>
              <w:right w:val="single" w:sz="4" w:space="0" w:color="000000"/>
            </w:tcBorders>
            <w:vAlign w:val="center"/>
          </w:tcPr>
          <w:p w14:paraId="20D6FE36" w14:textId="77777777" w:rsidR="00443D4D" w:rsidRPr="004D13EF" w:rsidRDefault="00443D4D" w:rsidP="00235B89">
            <w:pPr>
              <w:widowControl w:val="0"/>
              <w:tabs>
                <w:tab w:val="left" w:pos="567"/>
              </w:tabs>
              <w:suppressAutoHyphens/>
              <w:rPr>
                <w:lang w:eastAsia="ar-SA"/>
              </w:rPr>
            </w:pPr>
            <w:r w:rsidRPr="004D13EF">
              <w:rPr>
                <w:lang w:eastAsia="ar-SA"/>
              </w:rPr>
              <w:t xml:space="preserve">Suwnica natorowa jednodźwigarowa typ ZXJ-20000/13E nr fabr. 378 </w:t>
            </w:r>
          </w:p>
        </w:tc>
        <w:tc>
          <w:tcPr>
            <w:tcW w:w="838" w:type="dxa"/>
            <w:tcBorders>
              <w:bottom w:val="single" w:sz="4" w:space="0" w:color="000000"/>
              <w:right w:val="single" w:sz="4" w:space="0" w:color="000000"/>
            </w:tcBorders>
            <w:vAlign w:val="center"/>
          </w:tcPr>
          <w:p w14:paraId="72E32612" w14:textId="77777777" w:rsidR="00443D4D" w:rsidRPr="004D13EF" w:rsidRDefault="00443D4D" w:rsidP="00235B89">
            <w:pPr>
              <w:widowControl w:val="0"/>
              <w:tabs>
                <w:tab w:val="left" w:pos="567"/>
              </w:tabs>
              <w:suppressAutoHyphens/>
              <w:jc w:val="center"/>
              <w:rPr>
                <w:lang w:eastAsia="ar-SA"/>
              </w:rPr>
            </w:pPr>
            <w:r w:rsidRPr="004D13EF">
              <w:rPr>
                <w:lang w:eastAsia="ar-SA"/>
              </w:rPr>
              <w:t>20 t</w:t>
            </w:r>
          </w:p>
        </w:tc>
        <w:tc>
          <w:tcPr>
            <w:tcW w:w="1559" w:type="dxa"/>
            <w:tcBorders>
              <w:bottom w:val="single" w:sz="4" w:space="0" w:color="000000"/>
              <w:right w:val="single" w:sz="4" w:space="0" w:color="000000"/>
            </w:tcBorders>
            <w:vAlign w:val="center"/>
          </w:tcPr>
          <w:p w14:paraId="0F38732F" w14:textId="77777777" w:rsidR="00443D4D" w:rsidRPr="004D13EF" w:rsidRDefault="00443D4D" w:rsidP="00235B89">
            <w:pPr>
              <w:widowControl w:val="0"/>
              <w:tabs>
                <w:tab w:val="left" w:pos="567"/>
              </w:tabs>
              <w:suppressAutoHyphens/>
              <w:rPr>
                <w:lang w:eastAsia="ar-SA"/>
              </w:rPr>
            </w:pPr>
            <w:r w:rsidRPr="004D13EF">
              <w:rPr>
                <w:lang w:eastAsia="ar-SA"/>
              </w:rPr>
              <w:t>N3307000964</w:t>
            </w:r>
          </w:p>
        </w:tc>
        <w:tc>
          <w:tcPr>
            <w:tcW w:w="3402" w:type="dxa"/>
            <w:tcBorders>
              <w:bottom w:val="single" w:sz="4" w:space="0" w:color="000000"/>
              <w:right w:val="single" w:sz="12" w:space="0" w:color="auto"/>
            </w:tcBorders>
            <w:vAlign w:val="center"/>
          </w:tcPr>
          <w:p w14:paraId="03A78242" w14:textId="77777777" w:rsidR="00443D4D" w:rsidRPr="004D13EF" w:rsidRDefault="00443D4D" w:rsidP="00235B89">
            <w:pPr>
              <w:widowControl w:val="0"/>
              <w:tabs>
                <w:tab w:val="left" w:pos="567"/>
              </w:tabs>
              <w:suppressAutoHyphens/>
              <w:rPr>
                <w:lang w:eastAsia="ar-SA"/>
              </w:rPr>
            </w:pPr>
            <w:r w:rsidRPr="004D13EF">
              <w:rPr>
                <w:lang w:eastAsia="ar-SA"/>
              </w:rPr>
              <w:t>Budynek  nadszybia zrąb Leon IV</w:t>
            </w:r>
          </w:p>
        </w:tc>
      </w:tr>
      <w:tr w:rsidR="00443D4D" w:rsidRPr="004D13EF" w14:paraId="4DB2EC5B" w14:textId="77777777" w:rsidTr="00235B89">
        <w:trPr>
          <w:trHeight w:val="480"/>
        </w:trPr>
        <w:tc>
          <w:tcPr>
            <w:tcW w:w="440" w:type="dxa"/>
            <w:tcBorders>
              <w:left w:val="single" w:sz="12" w:space="0" w:color="auto"/>
              <w:bottom w:val="single" w:sz="4" w:space="0" w:color="000000"/>
              <w:right w:val="single" w:sz="4" w:space="0" w:color="000000"/>
            </w:tcBorders>
            <w:vAlign w:val="center"/>
          </w:tcPr>
          <w:p w14:paraId="530E4E64" w14:textId="77777777" w:rsidR="00443D4D" w:rsidRPr="004D13EF" w:rsidRDefault="00443D4D" w:rsidP="00235B89">
            <w:pPr>
              <w:widowControl w:val="0"/>
              <w:tabs>
                <w:tab w:val="left" w:pos="567"/>
              </w:tabs>
              <w:suppressAutoHyphens/>
              <w:rPr>
                <w:lang w:eastAsia="ar-SA"/>
              </w:rPr>
            </w:pPr>
            <w:r w:rsidRPr="004D13EF">
              <w:rPr>
                <w:lang w:eastAsia="ar-SA"/>
              </w:rPr>
              <w:t>12</w:t>
            </w:r>
          </w:p>
        </w:tc>
        <w:tc>
          <w:tcPr>
            <w:tcW w:w="3661" w:type="dxa"/>
            <w:tcBorders>
              <w:bottom w:val="single" w:sz="4" w:space="0" w:color="000000"/>
              <w:right w:val="single" w:sz="4" w:space="0" w:color="000000"/>
            </w:tcBorders>
            <w:vAlign w:val="center"/>
          </w:tcPr>
          <w:p w14:paraId="66E2366E" w14:textId="77777777" w:rsidR="00443D4D" w:rsidRPr="004D13EF" w:rsidRDefault="00443D4D" w:rsidP="00235B89">
            <w:pPr>
              <w:widowControl w:val="0"/>
              <w:tabs>
                <w:tab w:val="left" w:pos="567"/>
              </w:tabs>
              <w:suppressAutoHyphens/>
              <w:rPr>
                <w:lang w:eastAsia="ar-SA"/>
              </w:rPr>
            </w:pPr>
            <w:r w:rsidRPr="004D13EF">
              <w:rPr>
                <w:lang w:eastAsia="ar-SA"/>
              </w:rPr>
              <w:t xml:space="preserve">Wciągarka  elektryczna przejezdna nr fabr. 008190 </w:t>
            </w:r>
          </w:p>
        </w:tc>
        <w:tc>
          <w:tcPr>
            <w:tcW w:w="838" w:type="dxa"/>
            <w:tcBorders>
              <w:bottom w:val="single" w:sz="4" w:space="0" w:color="000000"/>
              <w:right w:val="single" w:sz="4" w:space="0" w:color="000000"/>
            </w:tcBorders>
            <w:vAlign w:val="center"/>
          </w:tcPr>
          <w:p w14:paraId="0F4F0D94" w14:textId="77777777" w:rsidR="00443D4D" w:rsidRPr="004D13EF" w:rsidRDefault="00443D4D" w:rsidP="00235B89">
            <w:pPr>
              <w:widowControl w:val="0"/>
              <w:tabs>
                <w:tab w:val="left" w:pos="567"/>
              </w:tabs>
              <w:suppressAutoHyphens/>
              <w:jc w:val="center"/>
              <w:rPr>
                <w:lang w:eastAsia="ar-SA"/>
              </w:rPr>
            </w:pPr>
            <w:r w:rsidRPr="004D13EF">
              <w:rPr>
                <w:lang w:eastAsia="ar-SA"/>
              </w:rPr>
              <w:t>25 t</w:t>
            </w:r>
          </w:p>
        </w:tc>
        <w:tc>
          <w:tcPr>
            <w:tcW w:w="1559" w:type="dxa"/>
            <w:tcBorders>
              <w:bottom w:val="single" w:sz="4" w:space="0" w:color="000000"/>
              <w:right w:val="single" w:sz="4" w:space="0" w:color="000000"/>
            </w:tcBorders>
            <w:vAlign w:val="center"/>
          </w:tcPr>
          <w:p w14:paraId="66C8A4A8" w14:textId="77777777" w:rsidR="00443D4D" w:rsidRPr="004D13EF" w:rsidRDefault="00443D4D" w:rsidP="00235B89">
            <w:pPr>
              <w:widowControl w:val="0"/>
              <w:tabs>
                <w:tab w:val="left" w:pos="567"/>
              </w:tabs>
              <w:suppressAutoHyphens/>
              <w:rPr>
                <w:lang w:eastAsia="ar-SA"/>
              </w:rPr>
            </w:pPr>
            <w:r w:rsidRPr="004D13EF">
              <w:rPr>
                <w:lang w:eastAsia="ar-SA"/>
              </w:rPr>
              <w:t>N8407002958</w:t>
            </w:r>
          </w:p>
        </w:tc>
        <w:tc>
          <w:tcPr>
            <w:tcW w:w="3402" w:type="dxa"/>
            <w:tcBorders>
              <w:bottom w:val="single" w:sz="4" w:space="0" w:color="000000"/>
              <w:right w:val="single" w:sz="12" w:space="0" w:color="auto"/>
            </w:tcBorders>
            <w:vAlign w:val="center"/>
          </w:tcPr>
          <w:p w14:paraId="3A619C38" w14:textId="77777777" w:rsidR="00443D4D" w:rsidRPr="004D13EF" w:rsidRDefault="00443D4D" w:rsidP="00235B89">
            <w:pPr>
              <w:widowControl w:val="0"/>
              <w:tabs>
                <w:tab w:val="left" w:pos="567"/>
              </w:tabs>
              <w:suppressAutoHyphens/>
              <w:rPr>
                <w:lang w:eastAsia="ar-SA"/>
              </w:rPr>
            </w:pPr>
            <w:r w:rsidRPr="004D13EF">
              <w:rPr>
                <w:lang w:eastAsia="ar-SA"/>
              </w:rPr>
              <w:t>Bud. maszyny wyc. pomocniczej Leon IV</w:t>
            </w:r>
          </w:p>
        </w:tc>
      </w:tr>
      <w:tr w:rsidR="00443D4D" w:rsidRPr="004D13EF" w14:paraId="3056DB51" w14:textId="77777777" w:rsidTr="00235B89">
        <w:trPr>
          <w:trHeight w:val="300"/>
        </w:trPr>
        <w:tc>
          <w:tcPr>
            <w:tcW w:w="440" w:type="dxa"/>
            <w:tcBorders>
              <w:left w:val="single" w:sz="12" w:space="0" w:color="auto"/>
              <w:bottom w:val="single" w:sz="4" w:space="0" w:color="000000"/>
              <w:right w:val="single" w:sz="4" w:space="0" w:color="000000"/>
            </w:tcBorders>
            <w:vAlign w:val="center"/>
          </w:tcPr>
          <w:p w14:paraId="64223AFE" w14:textId="77777777" w:rsidR="00443D4D" w:rsidRPr="004D13EF" w:rsidRDefault="00443D4D" w:rsidP="00235B89">
            <w:pPr>
              <w:widowControl w:val="0"/>
              <w:tabs>
                <w:tab w:val="left" w:pos="567"/>
              </w:tabs>
              <w:suppressAutoHyphens/>
              <w:rPr>
                <w:lang w:eastAsia="ar-SA"/>
              </w:rPr>
            </w:pPr>
            <w:r w:rsidRPr="004D13EF">
              <w:rPr>
                <w:lang w:eastAsia="ar-SA"/>
              </w:rPr>
              <w:t>13</w:t>
            </w:r>
          </w:p>
        </w:tc>
        <w:tc>
          <w:tcPr>
            <w:tcW w:w="3661" w:type="dxa"/>
            <w:tcBorders>
              <w:bottom w:val="single" w:sz="4" w:space="0" w:color="000000"/>
              <w:right w:val="single" w:sz="4" w:space="0" w:color="000000"/>
            </w:tcBorders>
            <w:vAlign w:val="center"/>
          </w:tcPr>
          <w:p w14:paraId="103E1D9C" w14:textId="77777777" w:rsidR="00443D4D" w:rsidRPr="004D13EF" w:rsidRDefault="00443D4D" w:rsidP="00235B89">
            <w:pPr>
              <w:widowControl w:val="0"/>
              <w:tabs>
                <w:tab w:val="left" w:pos="567"/>
              </w:tabs>
              <w:suppressAutoHyphens/>
              <w:rPr>
                <w:lang w:eastAsia="ar-SA"/>
              </w:rPr>
            </w:pPr>
            <w:r w:rsidRPr="004D13EF">
              <w:rPr>
                <w:lang w:eastAsia="ar-SA"/>
              </w:rPr>
              <w:t>Wciągnik elektryczny</w:t>
            </w:r>
          </w:p>
        </w:tc>
        <w:tc>
          <w:tcPr>
            <w:tcW w:w="838" w:type="dxa"/>
            <w:tcBorders>
              <w:bottom w:val="single" w:sz="4" w:space="0" w:color="000000"/>
              <w:right w:val="single" w:sz="4" w:space="0" w:color="000000"/>
            </w:tcBorders>
            <w:vAlign w:val="center"/>
          </w:tcPr>
          <w:p w14:paraId="3A029C66" w14:textId="77777777" w:rsidR="00443D4D" w:rsidRPr="004D13EF" w:rsidRDefault="00443D4D" w:rsidP="00235B89">
            <w:pPr>
              <w:widowControl w:val="0"/>
              <w:tabs>
                <w:tab w:val="left" w:pos="567"/>
              </w:tabs>
              <w:suppressAutoHyphens/>
              <w:jc w:val="center"/>
              <w:rPr>
                <w:lang w:eastAsia="ar-SA"/>
              </w:rPr>
            </w:pPr>
            <w:r w:rsidRPr="004D13EF">
              <w:rPr>
                <w:lang w:eastAsia="ar-SA"/>
              </w:rPr>
              <w:t>3,2 t</w:t>
            </w:r>
          </w:p>
        </w:tc>
        <w:tc>
          <w:tcPr>
            <w:tcW w:w="1559" w:type="dxa"/>
            <w:tcBorders>
              <w:bottom w:val="single" w:sz="4" w:space="0" w:color="000000"/>
              <w:right w:val="single" w:sz="4" w:space="0" w:color="000000"/>
            </w:tcBorders>
            <w:vAlign w:val="center"/>
          </w:tcPr>
          <w:p w14:paraId="1136CDC6" w14:textId="77777777" w:rsidR="00443D4D" w:rsidRPr="004D13EF" w:rsidRDefault="00443D4D" w:rsidP="00235B89">
            <w:pPr>
              <w:widowControl w:val="0"/>
              <w:tabs>
                <w:tab w:val="left" w:pos="567"/>
              </w:tabs>
              <w:suppressAutoHyphens/>
              <w:rPr>
                <w:lang w:eastAsia="ar-SA"/>
              </w:rPr>
            </w:pPr>
            <w:r w:rsidRPr="004D13EF">
              <w:rPr>
                <w:lang w:eastAsia="ar-SA"/>
              </w:rPr>
              <w:t>8407001630</w:t>
            </w:r>
          </w:p>
        </w:tc>
        <w:tc>
          <w:tcPr>
            <w:tcW w:w="3402" w:type="dxa"/>
            <w:tcBorders>
              <w:bottom w:val="single" w:sz="4" w:space="0" w:color="000000"/>
              <w:right w:val="single" w:sz="12" w:space="0" w:color="auto"/>
            </w:tcBorders>
            <w:vAlign w:val="center"/>
          </w:tcPr>
          <w:p w14:paraId="7E80DACD" w14:textId="77777777" w:rsidR="00443D4D" w:rsidRPr="004D13EF" w:rsidRDefault="00443D4D" w:rsidP="00235B89">
            <w:pPr>
              <w:widowControl w:val="0"/>
              <w:tabs>
                <w:tab w:val="left" w:pos="567"/>
              </w:tabs>
              <w:suppressAutoHyphens/>
              <w:rPr>
                <w:lang w:eastAsia="ar-SA"/>
              </w:rPr>
            </w:pPr>
            <w:r w:rsidRPr="004D13EF">
              <w:rPr>
                <w:lang w:eastAsia="ar-SA"/>
              </w:rPr>
              <w:t>Warsztat szybowy szyb Leon II</w:t>
            </w:r>
          </w:p>
        </w:tc>
      </w:tr>
      <w:tr w:rsidR="00443D4D" w:rsidRPr="004D13EF" w14:paraId="4C0C294A" w14:textId="77777777" w:rsidTr="00235B89">
        <w:trPr>
          <w:trHeight w:val="300"/>
        </w:trPr>
        <w:tc>
          <w:tcPr>
            <w:tcW w:w="440" w:type="dxa"/>
            <w:tcBorders>
              <w:left w:val="single" w:sz="12" w:space="0" w:color="auto"/>
              <w:bottom w:val="single" w:sz="4" w:space="0" w:color="000000"/>
              <w:right w:val="single" w:sz="4" w:space="0" w:color="000000"/>
            </w:tcBorders>
            <w:vAlign w:val="center"/>
          </w:tcPr>
          <w:p w14:paraId="0F287B2F" w14:textId="77777777" w:rsidR="00443D4D" w:rsidRPr="004D13EF" w:rsidRDefault="00443D4D" w:rsidP="00235B89">
            <w:pPr>
              <w:widowControl w:val="0"/>
              <w:tabs>
                <w:tab w:val="left" w:pos="567"/>
              </w:tabs>
              <w:suppressAutoHyphens/>
              <w:rPr>
                <w:lang w:eastAsia="ar-SA"/>
              </w:rPr>
            </w:pPr>
            <w:r w:rsidRPr="004D13EF">
              <w:rPr>
                <w:lang w:eastAsia="ar-SA"/>
              </w:rPr>
              <w:t>14</w:t>
            </w:r>
          </w:p>
        </w:tc>
        <w:tc>
          <w:tcPr>
            <w:tcW w:w="3661" w:type="dxa"/>
            <w:tcBorders>
              <w:bottom w:val="single" w:sz="4" w:space="0" w:color="000000"/>
              <w:right w:val="single" w:sz="4" w:space="0" w:color="000000"/>
            </w:tcBorders>
            <w:vAlign w:val="center"/>
          </w:tcPr>
          <w:p w14:paraId="1F0A7BDD" w14:textId="77777777" w:rsidR="00443D4D" w:rsidRPr="004D13EF" w:rsidRDefault="00443D4D" w:rsidP="00235B89">
            <w:pPr>
              <w:widowControl w:val="0"/>
              <w:tabs>
                <w:tab w:val="left" w:pos="567"/>
              </w:tabs>
              <w:suppressAutoHyphens/>
              <w:rPr>
                <w:lang w:eastAsia="ar-SA"/>
              </w:rPr>
            </w:pPr>
            <w:r w:rsidRPr="004D13EF">
              <w:rPr>
                <w:lang w:eastAsia="ar-SA"/>
              </w:rPr>
              <w:t>Wciągnik elektryczny</w:t>
            </w:r>
          </w:p>
        </w:tc>
        <w:tc>
          <w:tcPr>
            <w:tcW w:w="838" w:type="dxa"/>
            <w:tcBorders>
              <w:bottom w:val="single" w:sz="4" w:space="0" w:color="000000"/>
              <w:right w:val="single" w:sz="4" w:space="0" w:color="000000"/>
            </w:tcBorders>
            <w:vAlign w:val="center"/>
          </w:tcPr>
          <w:p w14:paraId="703E9331" w14:textId="77777777" w:rsidR="00443D4D" w:rsidRPr="004D13EF" w:rsidRDefault="00443D4D" w:rsidP="00235B89">
            <w:pPr>
              <w:widowControl w:val="0"/>
              <w:tabs>
                <w:tab w:val="left" w:pos="567"/>
              </w:tabs>
              <w:suppressAutoHyphens/>
              <w:jc w:val="center"/>
              <w:rPr>
                <w:lang w:eastAsia="ar-SA"/>
              </w:rPr>
            </w:pPr>
            <w:r w:rsidRPr="004D13EF">
              <w:rPr>
                <w:lang w:eastAsia="ar-SA"/>
              </w:rPr>
              <w:t>3,2 t</w:t>
            </w:r>
          </w:p>
        </w:tc>
        <w:tc>
          <w:tcPr>
            <w:tcW w:w="1559" w:type="dxa"/>
            <w:tcBorders>
              <w:bottom w:val="single" w:sz="4" w:space="0" w:color="000000"/>
              <w:right w:val="single" w:sz="4" w:space="0" w:color="000000"/>
            </w:tcBorders>
            <w:vAlign w:val="center"/>
          </w:tcPr>
          <w:p w14:paraId="2BA1AAB3" w14:textId="77777777" w:rsidR="00443D4D" w:rsidRPr="004D13EF" w:rsidRDefault="00443D4D" w:rsidP="00235B89">
            <w:pPr>
              <w:widowControl w:val="0"/>
              <w:tabs>
                <w:tab w:val="left" w:pos="567"/>
              </w:tabs>
              <w:suppressAutoHyphens/>
              <w:rPr>
                <w:lang w:eastAsia="ar-SA"/>
              </w:rPr>
            </w:pPr>
            <w:r w:rsidRPr="004D13EF">
              <w:rPr>
                <w:lang w:eastAsia="ar-SA"/>
              </w:rPr>
              <w:t>8407001063</w:t>
            </w:r>
          </w:p>
        </w:tc>
        <w:tc>
          <w:tcPr>
            <w:tcW w:w="3402" w:type="dxa"/>
            <w:tcBorders>
              <w:bottom w:val="single" w:sz="4" w:space="0" w:color="000000"/>
              <w:right w:val="single" w:sz="12" w:space="0" w:color="auto"/>
            </w:tcBorders>
            <w:vAlign w:val="center"/>
          </w:tcPr>
          <w:p w14:paraId="741E5E14" w14:textId="77777777" w:rsidR="00443D4D" w:rsidRPr="004D13EF" w:rsidRDefault="00443D4D" w:rsidP="00235B89">
            <w:pPr>
              <w:widowControl w:val="0"/>
              <w:tabs>
                <w:tab w:val="left" w:pos="567"/>
              </w:tabs>
              <w:suppressAutoHyphens/>
              <w:rPr>
                <w:lang w:eastAsia="ar-SA"/>
              </w:rPr>
            </w:pPr>
            <w:r w:rsidRPr="004D13EF">
              <w:rPr>
                <w:lang w:eastAsia="ar-SA"/>
              </w:rPr>
              <w:t>Warsztat elektryczny przy płuczce</w:t>
            </w:r>
          </w:p>
        </w:tc>
      </w:tr>
      <w:tr w:rsidR="00443D4D" w:rsidRPr="004D13EF" w14:paraId="24BAFEA8" w14:textId="77777777" w:rsidTr="00235B89">
        <w:trPr>
          <w:trHeight w:val="300"/>
        </w:trPr>
        <w:tc>
          <w:tcPr>
            <w:tcW w:w="440" w:type="dxa"/>
            <w:tcBorders>
              <w:left w:val="single" w:sz="12" w:space="0" w:color="auto"/>
              <w:bottom w:val="single" w:sz="4" w:space="0" w:color="000000"/>
              <w:right w:val="single" w:sz="4" w:space="0" w:color="000000"/>
            </w:tcBorders>
            <w:vAlign w:val="center"/>
          </w:tcPr>
          <w:p w14:paraId="0998D7D3" w14:textId="77777777" w:rsidR="00443D4D" w:rsidRPr="004D13EF" w:rsidRDefault="00443D4D" w:rsidP="00235B89">
            <w:pPr>
              <w:widowControl w:val="0"/>
              <w:tabs>
                <w:tab w:val="left" w:pos="567"/>
              </w:tabs>
              <w:suppressAutoHyphens/>
              <w:rPr>
                <w:lang w:eastAsia="ar-SA"/>
              </w:rPr>
            </w:pPr>
            <w:r w:rsidRPr="004D13EF">
              <w:rPr>
                <w:lang w:eastAsia="ar-SA"/>
              </w:rPr>
              <w:t>15</w:t>
            </w:r>
          </w:p>
        </w:tc>
        <w:tc>
          <w:tcPr>
            <w:tcW w:w="3661" w:type="dxa"/>
            <w:tcBorders>
              <w:bottom w:val="single" w:sz="4" w:space="0" w:color="000000"/>
              <w:right w:val="single" w:sz="4" w:space="0" w:color="000000"/>
            </w:tcBorders>
            <w:vAlign w:val="center"/>
          </w:tcPr>
          <w:p w14:paraId="479C6842" w14:textId="77777777" w:rsidR="00443D4D" w:rsidRPr="004D13EF" w:rsidRDefault="00443D4D" w:rsidP="00235B89">
            <w:pPr>
              <w:widowControl w:val="0"/>
              <w:tabs>
                <w:tab w:val="left" w:pos="567"/>
              </w:tabs>
              <w:suppressAutoHyphens/>
              <w:rPr>
                <w:lang w:eastAsia="ar-SA"/>
              </w:rPr>
            </w:pPr>
            <w:r w:rsidRPr="004D13EF">
              <w:rPr>
                <w:lang w:eastAsia="ar-SA"/>
              </w:rPr>
              <w:t>Wciągnik elektryczny</w:t>
            </w:r>
          </w:p>
        </w:tc>
        <w:tc>
          <w:tcPr>
            <w:tcW w:w="838" w:type="dxa"/>
            <w:tcBorders>
              <w:bottom w:val="single" w:sz="4" w:space="0" w:color="000000"/>
              <w:right w:val="single" w:sz="4" w:space="0" w:color="000000"/>
            </w:tcBorders>
            <w:vAlign w:val="center"/>
          </w:tcPr>
          <w:p w14:paraId="56588511" w14:textId="77777777" w:rsidR="00443D4D" w:rsidRPr="004D13EF" w:rsidRDefault="00443D4D" w:rsidP="00235B89">
            <w:pPr>
              <w:widowControl w:val="0"/>
              <w:tabs>
                <w:tab w:val="left" w:pos="567"/>
              </w:tabs>
              <w:suppressAutoHyphens/>
              <w:jc w:val="center"/>
              <w:rPr>
                <w:lang w:eastAsia="ar-SA"/>
              </w:rPr>
            </w:pPr>
            <w:r w:rsidRPr="004D13EF">
              <w:rPr>
                <w:lang w:eastAsia="ar-SA"/>
              </w:rPr>
              <w:t>7,5 t</w:t>
            </w:r>
          </w:p>
        </w:tc>
        <w:tc>
          <w:tcPr>
            <w:tcW w:w="1559" w:type="dxa"/>
            <w:tcBorders>
              <w:bottom w:val="single" w:sz="4" w:space="0" w:color="000000"/>
              <w:right w:val="single" w:sz="4" w:space="0" w:color="000000"/>
            </w:tcBorders>
            <w:vAlign w:val="center"/>
          </w:tcPr>
          <w:p w14:paraId="1CF5B5E5" w14:textId="77777777" w:rsidR="00443D4D" w:rsidRPr="004D13EF" w:rsidRDefault="00443D4D" w:rsidP="00235B89">
            <w:pPr>
              <w:widowControl w:val="0"/>
              <w:tabs>
                <w:tab w:val="left" w:pos="567"/>
              </w:tabs>
              <w:suppressAutoHyphens/>
              <w:rPr>
                <w:lang w:eastAsia="ar-SA"/>
              </w:rPr>
            </w:pPr>
            <w:r w:rsidRPr="004D13EF">
              <w:rPr>
                <w:lang w:eastAsia="ar-SA"/>
              </w:rPr>
              <w:t>N8407002934</w:t>
            </w:r>
          </w:p>
        </w:tc>
        <w:tc>
          <w:tcPr>
            <w:tcW w:w="3402" w:type="dxa"/>
            <w:tcBorders>
              <w:bottom w:val="single" w:sz="4" w:space="0" w:color="000000"/>
              <w:right w:val="single" w:sz="12" w:space="0" w:color="auto"/>
            </w:tcBorders>
            <w:vAlign w:val="center"/>
          </w:tcPr>
          <w:p w14:paraId="194FC811" w14:textId="77777777" w:rsidR="00443D4D" w:rsidRPr="004D13EF" w:rsidRDefault="00443D4D" w:rsidP="00235B89">
            <w:pPr>
              <w:widowControl w:val="0"/>
              <w:tabs>
                <w:tab w:val="left" w:pos="567"/>
              </w:tabs>
              <w:suppressAutoHyphens/>
              <w:rPr>
                <w:lang w:eastAsia="ar-SA"/>
              </w:rPr>
            </w:pPr>
            <w:r w:rsidRPr="004D13EF">
              <w:rPr>
                <w:lang w:eastAsia="ar-SA"/>
              </w:rPr>
              <w:t>Bud. pomocniczej maszyny wyc. szyb Leon IV</w:t>
            </w:r>
          </w:p>
        </w:tc>
      </w:tr>
      <w:tr w:rsidR="00443D4D" w:rsidRPr="004D13EF" w14:paraId="27A89330" w14:textId="77777777" w:rsidTr="00235B89">
        <w:trPr>
          <w:trHeight w:val="300"/>
        </w:trPr>
        <w:tc>
          <w:tcPr>
            <w:tcW w:w="440" w:type="dxa"/>
            <w:tcBorders>
              <w:left w:val="single" w:sz="12" w:space="0" w:color="auto"/>
              <w:bottom w:val="single" w:sz="4" w:space="0" w:color="000000"/>
              <w:right w:val="single" w:sz="4" w:space="0" w:color="000000"/>
            </w:tcBorders>
            <w:vAlign w:val="center"/>
          </w:tcPr>
          <w:p w14:paraId="34C83BA3" w14:textId="77777777" w:rsidR="00443D4D" w:rsidRPr="004D13EF" w:rsidRDefault="00443D4D" w:rsidP="00235B89">
            <w:pPr>
              <w:widowControl w:val="0"/>
              <w:tabs>
                <w:tab w:val="left" w:pos="567"/>
              </w:tabs>
              <w:suppressAutoHyphens/>
              <w:rPr>
                <w:lang w:eastAsia="ar-SA"/>
              </w:rPr>
            </w:pPr>
            <w:r w:rsidRPr="004D13EF">
              <w:rPr>
                <w:lang w:eastAsia="ar-SA"/>
              </w:rPr>
              <w:t>16</w:t>
            </w:r>
          </w:p>
        </w:tc>
        <w:tc>
          <w:tcPr>
            <w:tcW w:w="3661" w:type="dxa"/>
            <w:tcBorders>
              <w:bottom w:val="single" w:sz="4" w:space="0" w:color="000000"/>
              <w:right w:val="single" w:sz="4" w:space="0" w:color="000000"/>
            </w:tcBorders>
            <w:vAlign w:val="center"/>
          </w:tcPr>
          <w:p w14:paraId="00A4B66F" w14:textId="77777777" w:rsidR="00443D4D" w:rsidRPr="004D13EF" w:rsidRDefault="00443D4D" w:rsidP="00235B89">
            <w:pPr>
              <w:widowControl w:val="0"/>
              <w:tabs>
                <w:tab w:val="left" w:pos="567"/>
              </w:tabs>
              <w:suppressAutoHyphens/>
              <w:rPr>
                <w:lang w:eastAsia="ar-SA"/>
              </w:rPr>
            </w:pPr>
            <w:r w:rsidRPr="004D13EF">
              <w:rPr>
                <w:lang w:eastAsia="ar-SA"/>
              </w:rPr>
              <w:t xml:space="preserve">Wciągarka elektryczna  PW 65 nr 1  </w:t>
            </w:r>
          </w:p>
        </w:tc>
        <w:tc>
          <w:tcPr>
            <w:tcW w:w="838" w:type="dxa"/>
            <w:tcBorders>
              <w:bottom w:val="single" w:sz="4" w:space="0" w:color="000000"/>
              <w:right w:val="single" w:sz="4" w:space="0" w:color="000000"/>
            </w:tcBorders>
            <w:vAlign w:val="center"/>
          </w:tcPr>
          <w:p w14:paraId="49F7681C" w14:textId="77777777" w:rsidR="00443D4D" w:rsidRPr="004D13EF" w:rsidRDefault="00443D4D" w:rsidP="00235B89">
            <w:pPr>
              <w:widowControl w:val="0"/>
              <w:tabs>
                <w:tab w:val="left" w:pos="567"/>
              </w:tabs>
              <w:suppressAutoHyphens/>
              <w:jc w:val="center"/>
              <w:rPr>
                <w:lang w:eastAsia="ar-SA"/>
              </w:rPr>
            </w:pPr>
            <w:r w:rsidRPr="004D13EF">
              <w:rPr>
                <w:lang w:eastAsia="ar-SA"/>
              </w:rPr>
              <w:t>3,2 t</w:t>
            </w:r>
          </w:p>
        </w:tc>
        <w:tc>
          <w:tcPr>
            <w:tcW w:w="1559" w:type="dxa"/>
            <w:tcBorders>
              <w:bottom w:val="single" w:sz="4" w:space="0" w:color="000000"/>
              <w:right w:val="single" w:sz="4" w:space="0" w:color="000000"/>
            </w:tcBorders>
            <w:vAlign w:val="center"/>
          </w:tcPr>
          <w:p w14:paraId="3361E552" w14:textId="77777777" w:rsidR="00443D4D" w:rsidRPr="004D13EF" w:rsidRDefault="00443D4D" w:rsidP="00235B89">
            <w:pPr>
              <w:widowControl w:val="0"/>
              <w:tabs>
                <w:tab w:val="left" w:pos="567"/>
              </w:tabs>
              <w:suppressAutoHyphens/>
              <w:rPr>
                <w:lang w:eastAsia="ar-SA"/>
              </w:rPr>
            </w:pPr>
            <w:r w:rsidRPr="004D13EF">
              <w:rPr>
                <w:lang w:eastAsia="ar-SA"/>
              </w:rPr>
              <w:t>---------------------</w:t>
            </w:r>
          </w:p>
        </w:tc>
        <w:tc>
          <w:tcPr>
            <w:tcW w:w="3402" w:type="dxa"/>
            <w:tcBorders>
              <w:bottom w:val="single" w:sz="4" w:space="0" w:color="000000"/>
              <w:right w:val="single" w:sz="12" w:space="0" w:color="auto"/>
            </w:tcBorders>
            <w:vAlign w:val="center"/>
          </w:tcPr>
          <w:p w14:paraId="4DA7565A" w14:textId="77777777" w:rsidR="00443D4D" w:rsidRPr="004D13EF" w:rsidRDefault="00443D4D" w:rsidP="00235B89">
            <w:pPr>
              <w:widowControl w:val="0"/>
              <w:tabs>
                <w:tab w:val="left" w:pos="567"/>
              </w:tabs>
              <w:suppressAutoHyphens/>
              <w:rPr>
                <w:lang w:eastAsia="ar-SA"/>
              </w:rPr>
            </w:pPr>
            <w:r w:rsidRPr="004D13EF">
              <w:rPr>
                <w:lang w:eastAsia="ar-SA"/>
              </w:rPr>
              <w:t>Nadszybie Leon IV p. poż.</w:t>
            </w:r>
          </w:p>
        </w:tc>
      </w:tr>
      <w:tr w:rsidR="00443D4D" w:rsidRPr="004D13EF" w14:paraId="33B336B7" w14:textId="77777777" w:rsidTr="00235B89">
        <w:trPr>
          <w:trHeight w:val="300"/>
        </w:trPr>
        <w:tc>
          <w:tcPr>
            <w:tcW w:w="440" w:type="dxa"/>
            <w:tcBorders>
              <w:left w:val="single" w:sz="12" w:space="0" w:color="auto"/>
              <w:bottom w:val="single" w:sz="4" w:space="0" w:color="000000"/>
              <w:right w:val="single" w:sz="4" w:space="0" w:color="000000"/>
            </w:tcBorders>
            <w:vAlign w:val="center"/>
          </w:tcPr>
          <w:p w14:paraId="09235FC6" w14:textId="77777777" w:rsidR="00443D4D" w:rsidRPr="004D13EF" w:rsidRDefault="00443D4D" w:rsidP="00235B89">
            <w:pPr>
              <w:widowControl w:val="0"/>
              <w:tabs>
                <w:tab w:val="left" w:pos="567"/>
              </w:tabs>
              <w:suppressAutoHyphens/>
              <w:rPr>
                <w:lang w:eastAsia="ar-SA"/>
              </w:rPr>
            </w:pPr>
            <w:r w:rsidRPr="004D13EF">
              <w:rPr>
                <w:lang w:eastAsia="ar-SA"/>
              </w:rPr>
              <w:t>17</w:t>
            </w:r>
          </w:p>
        </w:tc>
        <w:tc>
          <w:tcPr>
            <w:tcW w:w="3661" w:type="dxa"/>
            <w:tcBorders>
              <w:bottom w:val="single" w:sz="4" w:space="0" w:color="000000"/>
              <w:right w:val="single" w:sz="4" w:space="0" w:color="000000"/>
            </w:tcBorders>
            <w:vAlign w:val="center"/>
          </w:tcPr>
          <w:p w14:paraId="2D1DDF69" w14:textId="77777777" w:rsidR="00443D4D" w:rsidRPr="004D13EF" w:rsidRDefault="00443D4D" w:rsidP="00235B89">
            <w:pPr>
              <w:widowControl w:val="0"/>
              <w:tabs>
                <w:tab w:val="left" w:pos="567"/>
              </w:tabs>
              <w:suppressAutoHyphens/>
              <w:rPr>
                <w:lang w:eastAsia="ar-SA"/>
              </w:rPr>
            </w:pPr>
            <w:r w:rsidRPr="004D13EF">
              <w:rPr>
                <w:lang w:eastAsia="ar-SA"/>
              </w:rPr>
              <w:t xml:space="preserve">Wciągarka elektryczna  PW 65 nr 2  </w:t>
            </w:r>
          </w:p>
        </w:tc>
        <w:tc>
          <w:tcPr>
            <w:tcW w:w="838" w:type="dxa"/>
            <w:tcBorders>
              <w:bottom w:val="single" w:sz="4" w:space="0" w:color="000000"/>
              <w:right w:val="single" w:sz="4" w:space="0" w:color="000000"/>
            </w:tcBorders>
            <w:vAlign w:val="center"/>
          </w:tcPr>
          <w:p w14:paraId="6E1086A0" w14:textId="77777777" w:rsidR="00443D4D" w:rsidRPr="004D13EF" w:rsidRDefault="00443D4D" w:rsidP="00235B89">
            <w:pPr>
              <w:widowControl w:val="0"/>
              <w:tabs>
                <w:tab w:val="left" w:pos="567"/>
              </w:tabs>
              <w:suppressAutoHyphens/>
              <w:jc w:val="center"/>
              <w:rPr>
                <w:lang w:eastAsia="ar-SA"/>
              </w:rPr>
            </w:pPr>
            <w:r w:rsidRPr="004D13EF">
              <w:rPr>
                <w:lang w:eastAsia="ar-SA"/>
              </w:rPr>
              <w:t>3,2 t</w:t>
            </w:r>
          </w:p>
        </w:tc>
        <w:tc>
          <w:tcPr>
            <w:tcW w:w="1559" w:type="dxa"/>
            <w:tcBorders>
              <w:bottom w:val="single" w:sz="4" w:space="0" w:color="000000"/>
              <w:right w:val="single" w:sz="4" w:space="0" w:color="000000"/>
            </w:tcBorders>
            <w:vAlign w:val="center"/>
          </w:tcPr>
          <w:p w14:paraId="0B098CE8" w14:textId="77777777" w:rsidR="00443D4D" w:rsidRPr="004D13EF" w:rsidRDefault="00443D4D" w:rsidP="00235B89">
            <w:pPr>
              <w:widowControl w:val="0"/>
              <w:tabs>
                <w:tab w:val="left" w:pos="567"/>
              </w:tabs>
              <w:suppressAutoHyphens/>
              <w:rPr>
                <w:lang w:eastAsia="ar-SA"/>
              </w:rPr>
            </w:pPr>
            <w:r w:rsidRPr="004D13EF">
              <w:rPr>
                <w:lang w:eastAsia="ar-SA"/>
              </w:rPr>
              <w:t>---------------------</w:t>
            </w:r>
          </w:p>
        </w:tc>
        <w:tc>
          <w:tcPr>
            <w:tcW w:w="3402" w:type="dxa"/>
            <w:tcBorders>
              <w:bottom w:val="single" w:sz="4" w:space="0" w:color="000000"/>
              <w:right w:val="single" w:sz="12" w:space="0" w:color="auto"/>
            </w:tcBorders>
            <w:vAlign w:val="center"/>
          </w:tcPr>
          <w:p w14:paraId="086F5F99" w14:textId="77777777" w:rsidR="00443D4D" w:rsidRPr="004D13EF" w:rsidRDefault="00443D4D" w:rsidP="00235B89">
            <w:pPr>
              <w:widowControl w:val="0"/>
              <w:tabs>
                <w:tab w:val="left" w:pos="567"/>
              </w:tabs>
              <w:suppressAutoHyphens/>
              <w:rPr>
                <w:lang w:eastAsia="ar-SA"/>
              </w:rPr>
            </w:pPr>
            <w:r w:rsidRPr="004D13EF">
              <w:rPr>
                <w:lang w:eastAsia="ar-SA"/>
              </w:rPr>
              <w:t>Nadszybie Leon IV p. poż.</w:t>
            </w:r>
          </w:p>
        </w:tc>
      </w:tr>
      <w:tr w:rsidR="00443D4D" w:rsidRPr="004D13EF" w14:paraId="33360451" w14:textId="77777777" w:rsidTr="00235B89">
        <w:trPr>
          <w:trHeight w:val="300"/>
        </w:trPr>
        <w:tc>
          <w:tcPr>
            <w:tcW w:w="440" w:type="dxa"/>
            <w:tcBorders>
              <w:left w:val="single" w:sz="12" w:space="0" w:color="auto"/>
              <w:bottom w:val="single" w:sz="4" w:space="0" w:color="000000"/>
              <w:right w:val="single" w:sz="4" w:space="0" w:color="000000"/>
            </w:tcBorders>
            <w:vAlign w:val="center"/>
          </w:tcPr>
          <w:p w14:paraId="7D46E4EA" w14:textId="77777777" w:rsidR="00443D4D" w:rsidRPr="004D13EF" w:rsidRDefault="00443D4D" w:rsidP="00235B89">
            <w:pPr>
              <w:widowControl w:val="0"/>
              <w:tabs>
                <w:tab w:val="left" w:pos="567"/>
              </w:tabs>
              <w:suppressAutoHyphens/>
              <w:rPr>
                <w:lang w:eastAsia="ar-SA"/>
              </w:rPr>
            </w:pPr>
            <w:r w:rsidRPr="004D13EF">
              <w:rPr>
                <w:lang w:eastAsia="ar-SA"/>
              </w:rPr>
              <w:t>18</w:t>
            </w:r>
          </w:p>
        </w:tc>
        <w:tc>
          <w:tcPr>
            <w:tcW w:w="3661" w:type="dxa"/>
            <w:tcBorders>
              <w:bottom w:val="single" w:sz="4" w:space="0" w:color="000000"/>
              <w:right w:val="single" w:sz="4" w:space="0" w:color="000000"/>
            </w:tcBorders>
            <w:vAlign w:val="center"/>
          </w:tcPr>
          <w:p w14:paraId="23C8EE6E" w14:textId="77777777" w:rsidR="00443D4D" w:rsidRPr="004D13EF" w:rsidRDefault="00443D4D" w:rsidP="00235B89">
            <w:pPr>
              <w:widowControl w:val="0"/>
              <w:tabs>
                <w:tab w:val="left" w:pos="567"/>
              </w:tabs>
              <w:suppressAutoHyphens/>
              <w:rPr>
                <w:lang w:eastAsia="ar-SA"/>
              </w:rPr>
            </w:pPr>
            <w:r w:rsidRPr="004D13EF">
              <w:rPr>
                <w:lang w:eastAsia="ar-SA"/>
              </w:rPr>
              <w:t xml:space="preserve">Wciągarka  elektryczna  PW 65 nr 3  </w:t>
            </w:r>
          </w:p>
        </w:tc>
        <w:tc>
          <w:tcPr>
            <w:tcW w:w="838" w:type="dxa"/>
            <w:tcBorders>
              <w:bottom w:val="single" w:sz="4" w:space="0" w:color="000000"/>
              <w:right w:val="single" w:sz="4" w:space="0" w:color="000000"/>
            </w:tcBorders>
            <w:vAlign w:val="center"/>
          </w:tcPr>
          <w:p w14:paraId="6E6FAA87" w14:textId="77777777" w:rsidR="00443D4D" w:rsidRPr="004D13EF" w:rsidRDefault="00443D4D" w:rsidP="00235B89">
            <w:pPr>
              <w:widowControl w:val="0"/>
              <w:tabs>
                <w:tab w:val="left" w:pos="567"/>
              </w:tabs>
              <w:suppressAutoHyphens/>
              <w:jc w:val="center"/>
              <w:rPr>
                <w:lang w:eastAsia="ar-SA"/>
              </w:rPr>
            </w:pPr>
            <w:r w:rsidRPr="004D13EF">
              <w:rPr>
                <w:lang w:eastAsia="ar-SA"/>
              </w:rPr>
              <w:t>3,2 t</w:t>
            </w:r>
          </w:p>
        </w:tc>
        <w:tc>
          <w:tcPr>
            <w:tcW w:w="1559" w:type="dxa"/>
            <w:tcBorders>
              <w:bottom w:val="single" w:sz="4" w:space="0" w:color="000000"/>
              <w:right w:val="single" w:sz="4" w:space="0" w:color="000000"/>
            </w:tcBorders>
            <w:vAlign w:val="center"/>
          </w:tcPr>
          <w:p w14:paraId="4CEE0291" w14:textId="77777777" w:rsidR="00443D4D" w:rsidRPr="004D13EF" w:rsidRDefault="00443D4D" w:rsidP="00235B89">
            <w:pPr>
              <w:widowControl w:val="0"/>
              <w:tabs>
                <w:tab w:val="left" w:pos="567"/>
              </w:tabs>
              <w:suppressAutoHyphens/>
              <w:rPr>
                <w:lang w:eastAsia="ar-SA"/>
              </w:rPr>
            </w:pPr>
            <w:r w:rsidRPr="004D13EF">
              <w:rPr>
                <w:lang w:eastAsia="ar-SA"/>
              </w:rPr>
              <w:t>---------------------</w:t>
            </w:r>
          </w:p>
        </w:tc>
        <w:tc>
          <w:tcPr>
            <w:tcW w:w="3402" w:type="dxa"/>
            <w:tcBorders>
              <w:bottom w:val="single" w:sz="4" w:space="0" w:color="000000"/>
              <w:right w:val="single" w:sz="12" w:space="0" w:color="auto"/>
            </w:tcBorders>
            <w:vAlign w:val="center"/>
          </w:tcPr>
          <w:p w14:paraId="61E54286" w14:textId="77777777" w:rsidR="00443D4D" w:rsidRPr="004D13EF" w:rsidRDefault="00443D4D" w:rsidP="00235B89">
            <w:pPr>
              <w:widowControl w:val="0"/>
              <w:tabs>
                <w:tab w:val="left" w:pos="567"/>
              </w:tabs>
              <w:suppressAutoHyphens/>
              <w:rPr>
                <w:lang w:eastAsia="ar-SA"/>
              </w:rPr>
            </w:pPr>
            <w:r w:rsidRPr="004D13EF">
              <w:rPr>
                <w:lang w:eastAsia="ar-SA"/>
              </w:rPr>
              <w:t>Nadszybie Leon IV p. poż.</w:t>
            </w:r>
          </w:p>
        </w:tc>
      </w:tr>
      <w:tr w:rsidR="00443D4D" w:rsidRPr="004D13EF" w14:paraId="212E468A" w14:textId="77777777" w:rsidTr="00235B89">
        <w:trPr>
          <w:trHeight w:val="300"/>
        </w:trPr>
        <w:tc>
          <w:tcPr>
            <w:tcW w:w="440" w:type="dxa"/>
            <w:tcBorders>
              <w:left w:val="single" w:sz="12" w:space="0" w:color="auto"/>
              <w:bottom w:val="single" w:sz="4" w:space="0" w:color="000000"/>
              <w:right w:val="single" w:sz="4" w:space="0" w:color="000000"/>
            </w:tcBorders>
            <w:vAlign w:val="center"/>
          </w:tcPr>
          <w:p w14:paraId="3A507802" w14:textId="77777777" w:rsidR="00443D4D" w:rsidRPr="004D13EF" w:rsidRDefault="00443D4D" w:rsidP="00235B89">
            <w:pPr>
              <w:widowControl w:val="0"/>
              <w:tabs>
                <w:tab w:val="left" w:pos="567"/>
              </w:tabs>
              <w:suppressAutoHyphens/>
              <w:rPr>
                <w:lang w:eastAsia="ar-SA"/>
              </w:rPr>
            </w:pPr>
            <w:r w:rsidRPr="004D13EF">
              <w:rPr>
                <w:lang w:eastAsia="ar-SA"/>
              </w:rPr>
              <w:t>19</w:t>
            </w:r>
          </w:p>
        </w:tc>
        <w:tc>
          <w:tcPr>
            <w:tcW w:w="3661" w:type="dxa"/>
            <w:tcBorders>
              <w:bottom w:val="single" w:sz="4" w:space="0" w:color="000000"/>
              <w:right w:val="single" w:sz="4" w:space="0" w:color="000000"/>
            </w:tcBorders>
            <w:vAlign w:val="center"/>
          </w:tcPr>
          <w:p w14:paraId="3C18C3BC" w14:textId="77777777" w:rsidR="00443D4D" w:rsidRPr="004D13EF" w:rsidRDefault="00443D4D" w:rsidP="00235B89">
            <w:pPr>
              <w:widowControl w:val="0"/>
              <w:tabs>
                <w:tab w:val="left" w:pos="567"/>
              </w:tabs>
              <w:suppressAutoHyphens/>
              <w:rPr>
                <w:lang w:eastAsia="ar-SA"/>
              </w:rPr>
            </w:pPr>
            <w:r w:rsidRPr="004D13EF">
              <w:rPr>
                <w:lang w:eastAsia="ar-SA"/>
              </w:rPr>
              <w:t xml:space="preserve">Wciągarka l elektryczna  PW 65 nr 4  </w:t>
            </w:r>
          </w:p>
        </w:tc>
        <w:tc>
          <w:tcPr>
            <w:tcW w:w="838" w:type="dxa"/>
            <w:tcBorders>
              <w:bottom w:val="single" w:sz="4" w:space="0" w:color="000000"/>
              <w:right w:val="single" w:sz="4" w:space="0" w:color="000000"/>
            </w:tcBorders>
            <w:vAlign w:val="center"/>
          </w:tcPr>
          <w:p w14:paraId="1D19E96D" w14:textId="77777777" w:rsidR="00443D4D" w:rsidRPr="004D13EF" w:rsidRDefault="00443D4D" w:rsidP="00235B89">
            <w:pPr>
              <w:widowControl w:val="0"/>
              <w:tabs>
                <w:tab w:val="left" w:pos="567"/>
              </w:tabs>
              <w:suppressAutoHyphens/>
              <w:jc w:val="center"/>
              <w:rPr>
                <w:lang w:eastAsia="ar-SA"/>
              </w:rPr>
            </w:pPr>
            <w:r w:rsidRPr="004D13EF">
              <w:rPr>
                <w:lang w:eastAsia="ar-SA"/>
              </w:rPr>
              <w:t>3,2 t</w:t>
            </w:r>
          </w:p>
        </w:tc>
        <w:tc>
          <w:tcPr>
            <w:tcW w:w="1559" w:type="dxa"/>
            <w:tcBorders>
              <w:bottom w:val="single" w:sz="4" w:space="0" w:color="000000"/>
              <w:right w:val="single" w:sz="4" w:space="0" w:color="000000"/>
            </w:tcBorders>
            <w:vAlign w:val="center"/>
          </w:tcPr>
          <w:p w14:paraId="061CC42E" w14:textId="77777777" w:rsidR="00443D4D" w:rsidRPr="004D13EF" w:rsidRDefault="00443D4D" w:rsidP="00235B89">
            <w:pPr>
              <w:widowControl w:val="0"/>
              <w:tabs>
                <w:tab w:val="left" w:pos="567"/>
              </w:tabs>
              <w:suppressAutoHyphens/>
              <w:rPr>
                <w:lang w:eastAsia="ar-SA"/>
              </w:rPr>
            </w:pPr>
            <w:r w:rsidRPr="004D13EF">
              <w:rPr>
                <w:lang w:eastAsia="ar-SA"/>
              </w:rPr>
              <w:t>---------------------</w:t>
            </w:r>
          </w:p>
        </w:tc>
        <w:tc>
          <w:tcPr>
            <w:tcW w:w="3402" w:type="dxa"/>
            <w:tcBorders>
              <w:bottom w:val="single" w:sz="4" w:space="0" w:color="000000"/>
              <w:right w:val="single" w:sz="12" w:space="0" w:color="auto"/>
            </w:tcBorders>
            <w:vAlign w:val="center"/>
          </w:tcPr>
          <w:p w14:paraId="189EDA6D" w14:textId="77777777" w:rsidR="00443D4D" w:rsidRPr="004D13EF" w:rsidRDefault="00443D4D" w:rsidP="00235B89">
            <w:pPr>
              <w:widowControl w:val="0"/>
              <w:tabs>
                <w:tab w:val="left" w:pos="567"/>
              </w:tabs>
              <w:suppressAutoHyphens/>
              <w:rPr>
                <w:lang w:eastAsia="ar-SA"/>
              </w:rPr>
            </w:pPr>
            <w:r w:rsidRPr="004D13EF">
              <w:rPr>
                <w:lang w:eastAsia="ar-SA"/>
              </w:rPr>
              <w:t>Nadszybie Leon IV p. poż.</w:t>
            </w:r>
          </w:p>
        </w:tc>
      </w:tr>
      <w:tr w:rsidR="00443D4D" w:rsidRPr="004D13EF" w14:paraId="5D9C14CE" w14:textId="77777777" w:rsidTr="00235B89">
        <w:trPr>
          <w:trHeight w:val="300"/>
        </w:trPr>
        <w:tc>
          <w:tcPr>
            <w:tcW w:w="440" w:type="dxa"/>
            <w:tcBorders>
              <w:left w:val="single" w:sz="12" w:space="0" w:color="auto"/>
              <w:bottom w:val="single" w:sz="4" w:space="0" w:color="000000"/>
              <w:right w:val="single" w:sz="4" w:space="0" w:color="000000"/>
            </w:tcBorders>
            <w:vAlign w:val="center"/>
          </w:tcPr>
          <w:p w14:paraId="0754E5CB" w14:textId="77777777" w:rsidR="00443D4D" w:rsidRPr="004D13EF" w:rsidRDefault="00443D4D" w:rsidP="00235B89">
            <w:pPr>
              <w:widowControl w:val="0"/>
              <w:tabs>
                <w:tab w:val="left" w:pos="567"/>
              </w:tabs>
              <w:suppressAutoHyphens/>
              <w:rPr>
                <w:lang w:eastAsia="ar-SA"/>
              </w:rPr>
            </w:pPr>
            <w:r w:rsidRPr="004D13EF">
              <w:rPr>
                <w:lang w:eastAsia="ar-SA"/>
              </w:rPr>
              <w:t>20</w:t>
            </w:r>
          </w:p>
        </w:tc>
        <w:tc>
          <w:tcPr>
            <w:tcW w:w="3661" w:type="dxa"/>
            <w:tcBorders>
              <w:bottom w:val="single" w:sz="4" w:space="0" w:color="000000"/>
              <w:right w:val="single" w:sz="4" w:space="0" w:color="000000"/>
            </w:tcBorders>
            <w:vAlign w:val="center"/>
          </w:tcPr>
          <w:p w14:paraId="5F003F10" w14:textId="77777777" w:rsidR="00443D4D" w:rsidRPr="004D13EF" w:rsidRDefault="00443D4D" w:rsidP="00235B89">
            <w:pPr>
              <w:widowControl w:val="0"/>
              <w:tabs>
                <w:tab w:val="left" w:pos="567"/>
              </w:tabs>
              <w:suppressAutoHyphens/>
              <w:rPr>
                <w:lang w:eastAsia="ar-SA"/>
              </w:rPr>
            </w:pPr>
            <w:r w:rsidRPr="004D13EF">
              <w:rPr>
                <w:lang w:eastAsia="ar-SA"/>
              </w:rPr>
              <w:t xml:space="preserve">Wciągarka l elektryczna  PW 65 nr 5 </w:t>
            </w:r>
          </w:p>
        </w:tc>
        <w:tc>
          <w:tcPr>
            <w:tcW w:w="838" w:type="dxa"/>
            <w:tcBorders>
              <w:bottom w:val="single" w:sz="4" w:space="0" w:color="000000"/>
              <w:right w:val="single" w:sz="4" w:space="0" w:color="000000"/>
            </w:tcBorders>
            <w:vAlign w:val="center"/>
          </w:tcPr>
          <w:p w14:paraId="278029FF" w14:textId="77777777" w:rsidR="00443D4D" w:rsidRPr="004D13EF" w:rsidRDefault="00443D4D" w:rsidP="00235B89">
            <w:pPr>
              <w:widowControl w:val="0"/>
              <w:tabs>
                <w:tab w:val="left" w:pos="567"/>
              </w:tabs>
              <w:suppressAutoHyphens/>
              <w:jc w:val="center"/>
              <w:rPr>
                <w:lang w:eastAsia="ar-SA"/>
              </w:rPr>
            </w:pPr>
            <w:r w:rsidRPr="004D13EF">
              <w:rPr>
                <w:lang w:eastAsia="ar-SA"/>
              </w:rPr>
              <w:t>3,2 t</w:t>
            </w:r>
          </w:p>
        </w:tc>
        <w:tc>
          <w:tcPr>
            <w:tcW w:w="1559" w:type="dxa"/>
            <w:tcBorders>
              <w:bottom w:val="single" w:sz="4" w:space="0" w:color="000000"/>
              <w:right w:val="single" w:sz="4" w:space="0" w:color="000000"/>
            </w:tcBorders>
            <w:vAlign w:val="center"/>
          </w:tcPr>
          <w:p w14:paraId="7AD7E5AA" w14:textId="77777777" w:rsidR="00443D4D" w:rsidRPr="004D13EF" w:rsidRDefault="00443D4D" w:rsidP="00235B89">
            <w:pPr>
              <w:widowControl w:val="0"/>
              <w:tabs>
                <w:tab w:val="left" w:pos="567"/>
              </w:tabs>
              <w:suppressAutoHyphens/>
              <w:rPr>
                <w:lang w:eastAsia="ar-SA"/>
              </w:rPr>
            </w:pPr>
            <w:r w:rsidRPr="004D13EF">
              <w:rPr>
                <w:lang w:eastAsia="ar-SA"/>
              </w:rPr>
              <w:t>---------------------</w:t>
            </w:r>
          </w:p>
        </w:tc>
        <w:tc>
          <w:tcPr>
            <w:tcW w:w="3402" w:type="dxa"/>
            <w:tcBorders>
              <w:bottom w:val="single" w:sz="4" w:space="0" w:color="000000"/>
              <w:right w:val="single" w:sz="12" w:space="0" w:color="auto"/>
            </w:tcBorders>
            <w:vAlign w:val="center"/>
          </w:tcPr>
          <w:p w14:paraId="47929648" w14:textId="77777777" w:rsidR="00443D4D" w:rsidRPr="004D13EF" w:rsidRDefault="00443D4D" w:rsidP="00235B89">
            <w:pPr>
              <w:widowControl w:val="0"/>
              <w:tabs>
                <w:tab w:val="left" w:pos="567"/>
              </w:tabs>
              <w:suppressAutoHyphens/>
              <w:rPr>
                <w:lang w:eastAsia="ar-SA"/>
              </w:rPr>
            </w:pPr>
            <w:r w:rsidRPr="004D13EF">
              <w:rPr>
                <w:lang w:eastAsia="ar-SA"/>
              </w:rPr>
              <w:t>Nadszybie Leon IV p. poż.</w:t>
            </w:r>
          </w:p>
        </w:tc>
      </w:tr>
      <w:tr w:rsidR="00443D4D" w:rsidRPr="004D13EF" w14:paraId="6AE86F1C" w14:textId="77777777" w:rsidTr="00235B89">
        <w:trPr>
          <w:trHeight w:val="775"/>
        </w:trPr>
        <w:tc>
          <w:tcPr>
            <w:tcW w:w="440" w:type="dxa"/>
            <w:tcBorders>
              <w:left w:val="single" w:sz="12" w:space="0" w:color="auto"/>
              <w:bottom w:val="single" w:sz="4" w:space="0" w:color="000000"/>
              <w:right w:val="single" w:sz="4" w:space="0" w:color="000000"/>
            </w:tcBorders>
            <w:vAlign w:val="center"/>
          </w:tcPr>
          <w:p w14:paraId="47D71C12" w14:textId="77777777" w:rsidR="00443D4D" w:rsidRPr="004D13EF" w:rsidRDefault="00443D4D" w:rsidP="00235B89">
            <w:pPr>
              <w:widowControl w:val="0"/>
              <w:tabs>
                <w:tab w:val="left" w:pos="567"/>
              </w:tabs>
              <w:suppressAutoHyphens/>
              <w:rPr>
                <w:lang w:eastAsia="ar-SA"/>
              </w:rPr>
            </w:pPr>
            <w:r w:rsidRPr="004D13EF">
              <w:rPr>
                <w:lang w:eastAsia="ar-SA"/>
              </w:rPr>
              <w:t>21</w:t>
            </w:r>
          </w:p>
        </w:tc>
        <w:tc>
          <w:tcPr>
            <w:tcW w:w="3661" w:type="dxa"/>
            <w:tcBorders>
              <w:bottom w:val="single" w:sz="4" w:space="0" w:color="000000"/>
              <w:right w:val="single" w:sz="4" w:space="0" w:color="000000"/>
            </w:tcBorders>
            <w:vAlign w:val="center"/>
          </w:tcPr>
          <w:p w14:paraId="225CB456" w14:textId="77777777" w:rsidR="00443D4D" w:rsidRPr="004D13EF" w:rsidRDefault="00443D4D" w:rsidP="00235B89">
            <w:pPr>
              <w:widowControl w:val="0"/>
              <w:tabs>
                <w:tab w:val="left" w:pos="567"/>
              </w:tabs>
              <w:suppressAutoHyphens/>
              <w:rPr>
                <w:lang w:eastAsia="ar-SA"/>
              </w:rPr>
            </w:pPr>
            <w:r w:rsidRPr="004D13EF">
              <w:rPr>
                <w:lang w:eastAsia="ar-SA"/>
              </w:rPr>
              <w:t>Urządzenie do kontroli i napraw zbiornika wyrównawczego nr fabr. 10/2005 nr ewidencyjny 37053001</w:t>
            </w:r>
          </w:p>
        </w:tc>
        <w:tc>
          <w:tcPr>
            <w:tcW w:w="838" w:type="dxa"/>
            <w:tcBorders>
              <w:bottom w:val="single" w:sz="4" w:space="0" w:color="000000"/>
              <w:right w:val="single" w:sz="4" w:space="0" w:color="000000"/>
            </w:tcBorders>
            <w:vAlign w:val="center"/>
          </w:tcPr>
          <w:p w14:paraId="597EF9E4" w14:textId="77777777" w:rsidR="00443D4D" w:rsidRPr="004D13EF" w:rsidRDefault="00443D4D" w:rsidP="00235B89">
            <w:pPr>
              <w:widowControl w:val="0"/>
              <w:tabs>
                <w:tab w:val="left" w:pos="567"/>
              </w:tabs>
              <w:suppressAutoHyphens/>
              <w:jc w:val="center"/>
              <w:rPr>
                <w:lang w:eastAsia="ar-SA"/>
              </w:rPr>
            </w:pPr>
            <w:r w:rsidRPr="004D13EF">
              <w:rPr>
                <w:lang w:eastAsia="ar-SA"/>
              </w:rPr>
              <w:t>---------</w:t>
            </w:r>
          </w:p>
        </w:tc>
        <w:tc>
          <w:tcPr>
            <w:tcW w:w="1559" w:type="dxa"/>
            <w:tcBorders>
              <w:bottom w:val="single" w:sz="4" w:space="0" w:color="000000"/>
              <w:right w:val="single" w:sz="4" w:space="0" w:color="000000"/>
            </w:tcBorders>
            <w:vAlign w:val="center"/>
          </w:tcPr>
          <w:p w14:paraId="774597EF" w14:textId="77777777" w:rsidR="00443D4D" w:rsidRPr="004D13EF" w:rsidRDefault="00443D4D" w:rsidP="00235B89">
            <w:pPr>
              <w:widowControl w:val="0"/>
              <w:tabs>
                <w:tab w:val="left" w:pos="567"/>
              </w:tabs>
              <w:suppressAutoHyphens/>
              <w:rPr>
                <w:lang w:eastAsia="ar-SA"/>
              </w:rPr>
            </w:pPr>
            <w:r w:rsidRPr="004D13EF">
              <w:rPr>
                <w:lang w:eastAsia="ar-SA"/>
              </w:rPr>
              <w:t>---------------------</w:t>
            </w:r>
          </w:p>
        </w:tc>
        <w:tc>
          <w:tcPr>
            <w:tcW w:w="3402" w:type="dxa"/>
            <w:tcBorders>
              <w:bottom w:val="single" w:sz="4" w:space="0" w:color="000000"/>
              <w:right w:val="single" w:sz="12" w:space="0" w:color="auto"/>
            </w:tcBorders>
            <w:vAlign w:val="center"/>
          </w:tcPr>
          <w:p w14:paraId="43E2B28C" w14:textId="77777777" w:rsidR="00443D4D" w:rsidRPr="004D13EF" w:rsidRDefault="00443D4D" w:rsidP="00235B89">
            <w:pPr>
              <w:widowControl w:val="0"/>
              <w:tabs>
                <w:tab w:val="left" w:pos="567"/>
              </w:tabs>
              <w:suppressAutoHyphens/>
              <w:rPr>
                <w:lang w:eastAsia="ar-SA"/>
              </w:rPr>
            </w:pPr>
            <w:r w:rsidRPr="004D13EF">
              <w:rPr>
                <w:lang w:eastAsia="ar-SA"/>
              </w:rPr>
              <w:t>Nadszybie Leon IV</w:t>
            </w:r>
          </w:p>
        </w:tc>
      </w:tr>
      <w:tr w:rsidR="00443D4D" w:rsidRPr="004D13EF" w14:paraId="0A29B68B" w14:textId="77777777" w:rsidTr="00235B89">
        <w:trPr>
          <w:trHeight w:val="300"/>
        </w:trPr>
        <w:tc>
          <w:tcPr>
            <w:tcW w:w="440" w:type="dxa"/>
            <w:tcBorders>
              <w:left w:val="single" w:sz="12" w:space="0" w:color="auto"/>
              <w:bottom w:val="single" w:sz="4" w:space="0" w:color="000000"/>
              <w:right w:val="single" w:sz="4" w:space="0" w:color="000000"/>
            </w:tcBorders>
            <w:vAlign w:val="center"/>
          </w:tcPr>
          <w:p w14:paraId="71FB8599" w14:textId="77777777" w:rsidR="00443D4D" w:rsidRPr="004D13EF" w:rsidRDefault="00443D4D" w:rsidP="00235B89">
            <w:pPr>
              <w:widowControl w:val="0"/>
              <w:tabs>
                <w:tab w:val="left" w:pos="567"/>
              </w:tabs>
              <w:suppressAutoHyphens/>
              <w:rPr>
                <w:lang w:eastAsia="ar-SA"/>
              </w:rPr>
            </w:pPr>
            <w:r w:rsidRPr="004D13EF">
              <w:rPr>
                <w:lang w:eastAsia="ar-SA"/>
              </w:rPr>
              <w:t>22</w:t>
            </w:r>
          </w:p>
        </w:tc>
        <w:tc>
          <w:tcPr>
            <w:tcW w:w="3661" w:type="dxa"/>
            <w:tcBorders>
              <w:bottom w:val="single" w:sz="4" w:space="0" w:color="000000"/>
              <w:right w:val="single" w:sz="4" w:space="0" w:color="000000"/>
            </w:tcBorders>
            <w:vAlign w:val="center"/>
          </w:tcPr>
          <w:p w14:paraId="5941254F" w14:textId="77777777" w:rsidR="00443D4D" w:rsidRPr="004D13EF" w:rsidRDefault="00443D4D" w:rsidP="00235B89">
            <w:pPr>
              <w:widowControl w:val="0"/>
              <w:tabs>
                <w:tab w:val="left" w:pos="567"/>
              </w:tabs>
              <w:suppressAutoHyphens/>
              <w:rPr>
                <w:lang w:eastAsia="ar-SA"/>
              </w:rPr>
            </w:pPr>
            <w:r w:rsidRPr="004D13EF">
              <w:rPr>
                <w:lang w:eastAsia="ar-SA"/>
              </w:rPr>
              <w:t xml:space="preserve">Dźwig towarowo-osobowy </w:t>
            </w:r>
          </w:p>
        </w:tc>
        <w:tc>
          <w:tcPr>
            <w:tcW w:w="838" w:type="dxa"/>
            <w:tcBorders>
              <w:bottom w:val="single" w:sz="4" w:space="0" w:color="000000"/>
              <w:right w:val="single" w:sz="4" w:space="0" w:color="000000"/>
            </w:tcBorders>
            <w:vAlign w:val="center"/>
          </w:tcPr>
          <w:p w14:paraId="334122BD" w14:textId="77777777" w:rsidR="00443D4D" w:rsidRPr="004D13EF" w:rsidRDefault="00443D4D" w:rsidP="00235B89">
            <w:pPr>
              <w:widowControl w:val="0"/>
              <w:tabs>
                <w:tab w:val="left" w:pos="567"/>
              </w:tabs>
              <w:suppressAutoHyphens/>
              <w:jc w:val="center"/>
              <w:rPr>
                <w:lang w:eastAsia="ar-SA"/>
              </w:rPr>
            </w:pPr>
            <w:r w:rsidRPr="004D13EF">
              <w:rPr>
                <w:lang w:eastAsia="ar-SA"/>
              </w:rPr>
              <w:t>1000kg</w:t>
            </w:r>
          </w:p>
        </w:tc>
        <w:tc>
          <w:tcPr>
            <w:tcW w:w="1559" w:type="dxa"/>
            <w:tcBorders>
              <w:bottom w:val="single" w:sz="4" w:space="0" w:color="000000"/>
              <w:right w:val="single" w:sz="4" w:space="0" w:color="000000"/>
            </w:tcBorders>
            <w:vAlign w:val="center"/>
          </w:tcPr>
          <w:p w14:paraId="64DE7ABC" w14:textId="77777777" w:rsidR="00443D4D" w:rsidRPr="004D13EF" w:rsidRDefault="00443D4D" w:rsidP="00235B89">
            <w:pPr>
              <w:widowControl w:val="0"/>
              <w:tabs>
                <w:tab w:val="left" w:pos="567"/>
              </w:tabs>
              <w:suppressAutoHyphens/>
              <w:rPr>
                <w:lang w:eastAsia="ar-SA"/>
              </w:rPr>
            </w:pPr>
            <w:r w:rsidRPr="004D13EF">
              <w:rPr>
                <w:lang w:eastAsia="ar-SA"/>
              </w:rPr>
              <w:t>3107001231</w:t>
            </w:r>
          </w:p>
        </w:tc>
        <w:tc>
          <w:tcPr>
            <w:tcW w:w="3402" w:type="dxa"/>
            <w:tcBorders>
              <w:bottom w:val="single" w:sz="4" w:space="0" w:color="000000"/>
              <w:right w:val="single" w:sz="12" w:space="0" w:color="auto"/>
            </w:tcBorders>
            <w:vAlign w:val="center"/>
          </w:tcPr>
          <w:p w14:paraId="4617627A" w14:textId="77777777" w:rsidR="00443D4D" w:rsidRPr="004D13EF" w:rsidRDefault="00443D4D" w:rsidP="00235B89">
            <w:pPr>
              <w:widowControl w:val="0"/>
              <w:tabs>
                <w:tab w:val="left" w:pos="567"/>
              </w:tabs>
              <w:suppressAutoHyphens/>
              <w:rPr>
                <w:lang w:eastAsia="ar-SA"/>
              </w:rPr>
            </w:pPr>
            <w:r w:rsidRPr="004D13EF">
              <w:rPr>
                <w:lang w:eastAsia="ar-SA"/>
              </w:rPr>
              <w:t>Zakład Przeróbki</w:t>
            </w:r>
          </w:p>
        </w:tc>
      </w:tr>
      <w:tr w:rsidR="00443D4D" w:rsidRPr="004D13EF" w14:paraId="79524941" w14:textId="77777777" w:rsidTr="00235B89">
        <w:trPr>
          <w:trHeight w:val="480"/>
        </w:trPr>
        <w:tc>
          <w:tcPr>
            <w:tcW w:w="440" w:type="dxa"/>
            <w:tcBorders>
              <w:left w:val="single" w:sz="12" w:space="0" w:color="auto"/>
              <w:bottom w:val="single" w:sz="4" w:space="0" w:color="000000"/>
              <w:right w:val="single" w:sz="4" w:space="0" w:color="000000"/>
            </w:tcBorders>
            <w:vAlign w:val="center"/>
          </w:tcPr>
          <w:p w14:paraId="7D4CAC43" w14:textId="77777777" w:rsidR="00443D4D" w:rsidRPr="004D13EF" w:rsidRDefault="00443D4D" w:rsidP="00235B89">
            <w:pPr>
              <w:widowControl w:val="0"/>
              <w:tabs>
                <w:tab w:val="left" w:pos="567"/>
              </w:tabs>
              <w:suppressAutoHyphens/>
              <w:rPr>
                <w:lang w:eastAsia="ar-SA"/>
              </w:rPr>
            </w:pPr>
            <w:r w:rsidRPr="004D13EF">
              <w:rPr>
                <w:lang w:eastAsia="ar-SA"/>
              </w:rPr>
              <w:t>23</w:t>
            </w:r>
          </w:p>
        </w:tc>
        <w:tc>
          <w:tcPr>
            <w:tcW w:w="3661" w:type="dxa"/>
            <w:tcBorders>
              <w:bottom w:val="single" w:sz="4" w:space="0" w:color="000000"/>
              <w:right w:val="single" w:sz="4" w:space="0" w:color="000000"/>
            </w:tcBorders>
            <w:vAlign w:val="center"/>
          </w:tcPr>
          <w:p w14:paraId="01798845" w14:textId="77777777" w:rsidR="00443D4D" w:rsidRPr="004D13EF" w:rsidRDefault="00443D4D" w:rsidP="00235B89">
            <w:pPr>
              <w:widowControl w:val="0"/>
              <w:tabs>
                <w:tab w:val="left" w:pos="567"/>
              </w:tabs>
              <w:suppressAutoHyphens/>
              <w:rPr>
                <w:lang w:eastAsia="ar-SA"/>
              </w:rPr>
            </w:pPr>
            <w:r w:rsidRPr="004D13EF">
              <w:rPr>
                <w:lang w:eastAsia="ar-SA"/>
              </w:rPr>
              <w:t>Wciągnik elektryczny przejezdny typ BZS-3.0-J</w:t>
            </w:r>
          </w:p>
        </w:tc>
        <w:tc>
          <w:tcPr>
            <w:tcW w:w="838" w:type="dxa"/>
            <w:tcBorders>
              <w:bottom w:val="single" w:sz="4" w:space="0" w:color="000000"/>
              <w:right w:val="single" w:sz="4" w:space="0" w:color="000000"/>
            </w:tcBorders>
            <w:vAlign w:val="center"/>
          </w:tcPr>
          <w:p w14:paraId="2E6D7158" w14:textId="77777777" w:rsidR="00443D4D" w:rsidRPr="004D13EF" w:rsidRDefault="00443D4D" w:rsidP="00235B89">
            <w:pPr>
              <w:widowControl w:val="0"/>
              <w:tabs>
                <w:tab w:val="left" w:pos="567"/>
              </w:tabs>
              <w:suppressAutoHyphens/>
              <w:jc w:val="center"/>
              <w:rPr>
                <w:lang w:eastAsia="ar-SA"/>
              </w:rPr>
            </w:pPr>
            <w:r w:rsidRPr="004D13EF">
              <w:rPr>
                <w:lang w:eastAsia="ar-SA"/>
              </w:rPr>
              <w:t>3 t</w:t>
            </w:r>
          </w:p>
        </w:tc>
        <w:tc>
          <w:tcPr>
            <w:tcW w:w="1559" w:type="dxa"/>
            <w:tcBorders>
              <w:bottom w:val="single" w:sz="4" w:space="0" w:color="000000"/>
              <w:right w:val="single" w:sz="4" w:space="0" w:color="000000"/>
            </w:tcBorders>
            <w:vAlign w:val="center"/>
          </w:tcPr>
          <w:p w14:paraId="37A2123D" w14:textId="77777777" w:rsidR="00443D4D" w:rsidRPr="004D13EF" w:rsidRDefault="00443D4D" w:rsidP="00235B89">
            <w:pPr>
              <w:widowControl w:val="0"/>
              <w:tabs>
                <w:tab w:val="left" w:pos="567"/>
              </w:tabs>
              <w:suppressAutoHyphens/>
              <w:rPr>
                <w:lang w:eastAsia="ar-SA"/>
              </w:rPr>
            </w:pPr>
            <w:r w:rsidRPr="004D13EF">
              <w:rPr>
                <w:lang w:eastAsia="ar-SA"/>
              </w:rPr>
              <w:t>8407004018</w:t>
            </w:r>
          </w:p>
        </w:tc>
        <w:tc>
          <w:tcPr>
            <w:tcW w:w="3402" w:type="dxa"/>
            <w:tcBorders>
              <w:bottom w:val="single" w:sz="4" w:space="0" w:color="000000"/>
              <w:right w:val="single" w:sz="12" w:space="0" w:color="auto"/>
            </w:tcBorders>
            <w:vAlign w:val="center"/>
          </w:tcPr>
          <w:p w14:paraId="5FA28843" w14:textId="77777777" w:rsidR="00443D4D" w:rsidRPr="004D13EF" w:rsidRDefault="00443D4D" w:rsidP="00235B89">
            <w:pPr>
              <w:widowControl w:val="0"/>
              <w:tabs>
                <w:tab w:val="left" w:pos="567"/>
              </w:tabs>
              <w:suppressAutoHyphens/>
              <w:rPr>
                <w:lang w:eastAsia="ar-SA"/>
              </w:rPr>
            </w:pPr>
            <w:r w:rsidRPr="004D13EF">
              <w:rPr>
                <w:lang w:eastAsia="ar-SA"/>
              </w:rPr>
              <w:t>Klas.wstępna poz.+19,00m</w:t>
            </w:r>
          </w:p>
        </w:tc>
      </w:tr>
      <w:tr w:rsidR="00443D4D" w:rsidRPr="004D13EF" w14:paraId="652249F4" w14:textId="77777777" w:rsidTr="00235B89">
        <w:trPr>
          <w:trHeight w:val="300"/>
        </w:trPr>
        <w:tc>
          <w:tcPr>
            <w:tcW w:w="440" w:type="dxa"/>
            <w:tcBorders>
              <w:left w:val="single" w:sz="12" w:space="0" w:color="auto"/>
              <w:bottom w:val="single" w:sz="4" w:space="0" w:color="000000"/>
              <w:right w:val="single" w:sz="4" w:space="0" w:color="000000"/>
            </w:tcBorders>
            <w:vAlign w:val="center"/>
          </w:tcPr>
          <w:p w14:paraId="64D1376D" w14:textId="77777777" w:rsidR="00443D4D" w:rsidRPr="004D13EF" w:rsidRDefault="00443D4D" w:rsidP="00235B89">
            <w:pPr>
              <w:widowControl w:val="0"/>
              <w:tabs>
                <w:tab w:val="left" w:pos="567"/>
              </w:tabs>
              <w:suppressAutoHyphens/>
              <w:rPr>
                <w:lang w:eastAsia="ar-SA"/>
              </w:rPr>
            </w:pPr>
            <w:r w:rsidRPr="004D13EF">
              <w:rPr>
                <w:lang w:eastAsia="ar-SA"/>
              </w:rPr>
              <w:t>24</w:t>
            </w:r>
          </w:p>
        </w:tc>
        <w:tc>
          <w:tcPr>
            <w:tcW w:w="3661" w:type="dxa"/>
            <w:tcBorders>
              <w:bottom w:val="single" w:sz="4" w:space="0" w:color="000000"/>
              <w:right w:val="single" w:sz="4" w:space="0" w:color="000000"/>
            </w:tcBorders>
            <w:vAlign w:val="center"/>
          </w:tcPr>
          <w:p w14:paraId="49483154" w14:textId="77777777" w:rsidR="00443D4D" w:rsidRPr="004D13EF" w:rsidRDefault="00443D4D" w:rsidP="00235B89">
            <w:pPr>
              <w:widowControl w:val="0"/>
              <w:tabs>
                <w:tab w:val="left" w:pos="567"/>
              </w:tabs>
              <w:suppressAutoHyphens/>
              <w:rPr>
                <w:lang w:eastAsia="ar-SA"/>
              </w:rPr>
            </w:pPr>
            <w:r w:rsidRPr="004D13EF">
              <w:rPr>
                <w:lang w:eastAsia="ar-SA"/>
              </w:rPr>
              <w:t>Wciągnik przejezdny</w:t>
            </w:r>
          </w:p>
        </w:tc>
        <w:tc>
          <w:tcPr>
            <w:tcW w:w="838" w:type="dxa"/>
            <w:tcBorders>
              <w:bottom w:val="single" w:sz="4" w:space="0" w:color="000000"/>
              <w:right w:val="single" w:sz="4" w:space="0" w:color="000000"/>
            </w:tcBorders>
            <w:vAlign w:val="center"/>
          </w:tcPr>
          <w:p w14:paraId="71995075" w14:textId="77777777" w:rsidR="00443D4D" w:rsidRPr="004D13EF" w:rsidRDefault="00443D4D" w:rsidP="00235B89">
            <w:pPr>
              <w:widowControl w:val="0"/>
              <w:tabs>
                <w:tab w:val="left" w:pos="567"/>
              </w:tabs>
              <w:suppressAutoHyphens/>
              <w:jc w:val="center"/>
              <w:rPr>
                <w:lang w:eastAsia="ar-SA"/>
              </w:rPr>
            </w:pPr>
            <w:r w:rsidRPr="004D13EF">
              <w:rPr>
                <w:lang w:eastAsia="ar-SA"/>
              </w:rPr>
              <w:t>3,2 t</w:t>
            </w:r>
          </w:p>
        </w:tc>
        <w:tc>
          <w:tcPr>
            <w:tcW w:w="1559" w:type="dxa"/>
            <w:tcBorders>
              <w:bottom w:val="single" w:sz="4" w:space="0" w:color="000000"/>
              <w:right w:val="single" w:sz="4" w:space="0" w:color="000000"/>
            </w:tcBorders>
            <w:vAlign w:val="center"/>
          </w:tcPr>
          <w:p w14:paraId="21B09CC1" w14:textId="77777777" w:rsidR="00443D4D" w:rsidRPr="004D13EF" w:rsidRDefault="00443D4D" w:rsidP="00235B89">
            <w:pPr>
              <w:widowControl w:val="0"/>
              <w:tabs>
                <w:tab w:val="left" w:pos="567"/>
              </w:tabs>
              <w:suppressAutoHyphens/>
              <w:rPr>
                <w:lang w:eastAsia="ar-SA"/>
              </w:rPr>
            </w:pPr>
            <w:r w:rsidRPr="004D13EF">
              <w:rPr>
                <w:lang w:eastAsia="ar-SA"/>
              </w:rPr>
              <w:t>8407004019</w:t>
            </w:r>
          </w:p>
        </w:tc>
        <w:tc>
          <w:tcPr>
            <w:tcW w:w="3402" w:type="dxa"/>
            <w:tcBorders>
              <w:bottom w:val="single" w:sz="4" w:space="0" w:color="000000"/>
              <w:right w:val="single" w:sz="12" w:space="0" w:color="auto"/>
            </w:tcBorders>
            <w:vAlign w:val="center"/>
          </w:tcPr>
          <w:p w14:paraId="0F7A6285" w14:textId="77777777" w:rsidR="00443D4D" w:rsidRPr="004D13EF" w:rsidRDefault="00443D4D" w:rsidP="00235B89">
            <w:pPr>
              <w:widowControl w:val="0"/>
              <w:tabs>
                <w:tab w:val="left" w:pos="567"/>
              </w:tabs>
              <w:suppressAutoHyphens/>
              <w:rPr>
                <w:lang w:eastAsia="ar-SA"/>
              </w:rPr>
            </w:pPr>
            <w:r w:rsidRPr="004D13EF">
              <w:rPr>
                <w:lang w:eastAsia="ar-SA"/>
              </w:rPr>
              <w:t>Nad zbiorn. węgla  surowego</w:t>
            </w:r>
          </w:p>
        </w:tc>
      </w:tr>
      <w:tr w:rsidR="00443D4D" w:rsidRPr="004D13EF" w14:paraId="17D918E2" w14:textId="77777777" w:rsidTr="00235B89">
        <w:trPr>
          <w:trHeight w:val="300"/>
        </w:trPr>
        <w:tc>
          <w:tcPr>
            <w:tcW w:w="440" w:type="dxa"/>
            <w:tcBorders>
              <w:left w:val="single" w:sz="12" w:space="0" w:color="auto"/>
              <w:bottom w:val="single" w:sz="4" w:space="0" w:color="000000"/>
              <w:right w:val="single" w:sz="4" w:space="0" w:color="000000"/>
            </w:tcBorders>
            <w:vAlign w:val="center"/>
          </w:tcPr>
          <w:p w14:paraId="6F7BF3F9" w14:textId="77777777" w:rsidR="00443D4D" w:rsidRPr="004D13EF" w:rsidRDefault="00443D4D" w:rsidP="00235B89">
            <w:pPr>
              <w:widowControl w:val="0"/>
              <w:tabs>
                <w:tab w:val="left" w:pos="567"/>
              </w:tabs>
              <w:suppressAutoHyphens/>
              <w:rPr>
                <w:lang w:eastAsia="ar-SA"/>
              </w:rPr>
            </w:pPr>
            <w:r w:rsidRPr="004D13EF">
              <w:rPr>
                <w:lang w:eastAsia="ar-SA"/>
              </w:rPr>
              <w:t>25</w:t>
            </w:r>
          </w:p>
        </w:tc>
        <w:tc>
          <w:tcPr>
            <w:tcW w:w="3661" w:type="dxa"/>
            <w:tcBorders>
              <w:bottom w:val="single" w:sz="4" w:space="0" w:color="000000"/>
              <w:right w:val="single" w:sz="4" w:space="0" w:color="000000"/>
            </w:tcBorders>
            <w:vAlign w:val="center"/>
          </w:tcPr>
          <w:p w14:paraId="014B8B9A" w14:textId="77777777" w:rsidR="00443D4D" w:rsidRPr="004D13EF" w:rsidRDefault="00443D4D" w:rsidP="00235B89">
            <w:pPr>
              <w:widowControl w:val="0"/>
              <w:tabs>
                <w:tab w:val="left" w:pos="567"/>
              </w:tabs>
              <w:suppressAutoHyphens/>
              <w:rPr>
                <w:lang w:eastAsia="ar-SA"/>
              </w:rPr>
            </w:pPr>
            <w:r w:rsidRPr="004D13EF">
              <w:rPr>
                <w:lang w:eastAsia="ar-SA"/>
              </w:rPr>
              <w:t>Wciągnik elektryczny przejezdny</w:t>
            </w:r>
          </w:p>
        </w:tc>
        <w:tc>
          <w:tcPr>
            <w:tcW w:w="838" w:type="dxa"/>
            <w:tcBorders>
              <w:bottom w:val="single" w:sz="4" w:space="0" w:color="000000"/>
              <w:right w:val="single" w:sz="4" w:space="0" w:color="000000"/>
            </w:tcBorders>
            <w:vAlign w:val="center"/>
          </w:tcPr>
          <w:p w14:paraId="4A37350A" w14:textId="77777777" w:rsidR="00443D4D" w:rsidRPr="004D13EF" w:rsidRDefault="00443D4D" w:rsidP="00235B89">
            <w:pPr>
              <w:widowControl w:val="0"/>
              <w:tabs>
                <w:tab w:val="left" w:pos="567"/>
              </w:tabs>
              <w:suppressAutoHyphens/>
              <w:jc w:val="center"/>
              <w:rPr>
                <w:lang w:eastAsia="ar-SA"/>
              </w:rPr>
            </w:pPr>
            <w:r w:rsidRPr="004D13EF">
              <w:rPr>
                <w:lang w:eastAsia="ar-SA"/>
              </w:rPr>
              <w:t>3,2 t</w:t>
            </w:r>
          </w:p>
        </w:tc>
        <w:tc>
          <w:tcPr>
            <w:tcW w:w="1559" w:type="dxa"/>
            <w:tcBorders>
              <w:bottom w:val="single" w:sz="4" w:space="0" w:color="000000"/>
              <w:right w:val="single" w:sz="4" w:space="0" w:color="000000"/>
            </w:tcBorders>
            <w:vAlign w:val="center"/>
          </w:tcPr>
          <w:p w14:paraId="42FA8CE9" w14:textId="77777777" w:rsidR="00443D4D" w:rsidRPr="004D13EF" w:rsidRDefault="00443D4D" w:rsidP="00235B89">
            <w:pPr>
              <w:widowControl w:val="0"/>
              <w:tabs>
                <w:tab w:val="left" w:pos="567"/>
              </w:tabs>
              <w:suppressAutoHyphens/>
              <w:rPr>
                <w:lang w:eastAsia="ar-SA"/>
              </w:rPr>
            </w:pPr>
            <w:r w:rsidRPr="004D13EF">
              <w:rPr>
                <w:lang w:eastAsia="ar-SA"/>
              </w:rPr>
              <w:t>N8407001062</w:t>
            </w:r>
          </w:p>
        </w:tc>
        <w:tc>
          <w:tcPr>
            <w:tcW w:w="3402" w:type="dxa"/>
            <w:tcBorders>
              <w:bottom w:val="single" w:sz="4" w:space="0" w:color="000000"/>
              <w:right w:val="single" w:sz="12" w:space="0" w:color="auto"/>
            </w:tcBorders>
            <w:vAlign w:val="center"/>
          </w:tcPr>
          <w:p w14:paraId="20FCA881" w14:textId="77777777" w:rsidR="00443D4D" w:rsidRPr="004D13EF" w:rsidRDefault="00443D4D" w:rsidP="00235B89">
            <w:pPr>
              <w:widowControl w:val="0"/>
              <w:tabs>
                <w:tab w:val="left" w:pos="567"/>
              </w:tabs>
              <w:suppressAutoHyphens/>
              <w:rPr>
                <w:lang w:eastAsia="ar-SA"/>
              </w:rPr>
            </w:pPr>
            <w:r w:rsidRPr="004D13EF">
              <w:rPr>
                <w:lang w:eastAsia="ar-SA"/>
              </w:rPr>
              <w:t>Nad przes. PWP2 nr 427 poz. 20m</w:t>
            </w:r>
          </w:p>
        </w:tc>
      </w:tr>
      <w:tr w:rsidR="00443D4D" w:rsidRPr="004D13EF" w14:paraId="0109328F" w14:textId="77777777" w:rsidTr="00235B89">
        <w:trPr>
          <w:trHeight w:val="300"/>
        </w:trPr>
        <w:tc>
          <w:tcPr>
            <w:tcW w:w="440" w:type="dxa"/>
            <w:tcBorders>
              <w:left w:val="single" w:sz="12" w:space="0" w:color="auto"/>
              <w:bottom w:val="single" w:sz="4" w:space="0" w:color="000000"/>
              <w:right w:val="single" w:sz="4" w:space="0" w:color="000000"/>
            </w:tcBorders>
            <w:vAlign w:val="center"/>
          </w:tcPr>
          <w:p w14:paraId="7E9C5C88" w14:textId="77777777" w:rsidR="00443D4D" w:rsidRPr="004D13EF" w:rsidRDefault="00443D4D" w:rsidP="00235B89">
            <w:pPr>
              <w:widowControl w:val="0"/>
              <w:tabs>
                <w:tab w:val="left" w:pos="567"/>
              </w:tabs>
              <w:suppressAutoHyphens/>
              <w:rPr>
                <w:lang w:eastAsia="ar-SA"/>
              </w:rPr>
            </w:pPr>
            <w:r w:rsidRPr="004D13EF">
              <w:rPr>
                <w:lang w:eastAsia="ar-SA"/>
              </w:rPr>
              <w:t>26</w:t>
            </w:r>
          </w:p>
        </w:tc>
        <w:tc>
          <w:tcPr>
            <w:tcW w:w="3661" w:type="dxa"/>
            <w:tcBorders>
              <w:bottom w:val="single" w:sz="4" w:space="0" w:color="000000"/>
              <w:right w:val="single" w:sz="4" w:space="0" w:color="000000"/>
            </w:tcBorders>
            <w:vAlign w:val="center"/>
          </w:tcPr>
          <w:p w14:paraId="4F96C3B8" w14:textId="77777777" w:rsidR="00443D4D" w:rsidRPr="004D13EF" w:rsidRDefault="00443D4D" w:rsidP="00235B89">
            <w:pPr>
              <w:widowControl w:val="0"/>
              <w:tabs>
                <w:tab w:val="left" w:pos="567"/>
              </w:tabs>
              <w:suppressAutoHyphens/>
              <w:rPr>
                <w:lang w:eastAsia="ar-SA"/>
              </w:rPr>
            </w:pPr>
            <w:r w:rsidRPr="004D13EF">
              <w:rPr>
                <w:lang w:eastAsia="ar-SA"/>
              </w:rPr>
              <w:t>Wciągnik elektryczny przejezdny</w:t>
            </w:r>
          </w:p>
        </w:tc>
        <w:tc>
          <w:tcPr>
            <w:tcW w:w="838" w:type="dxa"/>
            <w:tcBorders>
              <w:bottom w:val="single" w:sz="4" w:space="0" w:color="000000"/>
              <w:right w:val="single" w:sz="4" w:space="0" w:color="000000"/>
            </w:tcBorders>
            <w:vAlign w:val="center"/>
          </w:tcPr>
          <w:p w14:paraId="65DF3C7D" w14:textId="77777777" w:rsidR="00443D4D" w:rsidRPr="004D13EF" w:rsidRDefault="00443D4D" w:rsidP="00235B89">
            <w:pPr>
              <w:widowControl w:val="0"/>
              <w:tabs>
                <w:tab w:val="left" w:pos="567"/>
              </w:tabs>
              <w:suppressAutoHyphens/>
              <w:jc w:val="center"/>
              <w:rPr>
                <w:lang w:eastAsia="ar-SA"/>
              </w:rPr>
            </w:pPr>
            <w:r w:rsidRPr="004D13EF">
              <w:rPr>
                <w:lang w:eastAsia="ar-SA"/>
              </w:rPr>
              <w:t>3,2 t</w:t>
            </w:r>
          </w:p>
        </w:tc>
        <w:tc>
          <w:tcPr>
            <w:tcW w:w="1559" w:type="dxa"/>
            <w:tcBorders>
              <w:bottom w:val="single" w:sz="4" w:space="0" w:color="000000"/>
              <w:right w:val="single" w:sz="4" w:space="0" w:color="000000"/>
            </w:tcBorders>
            <w:vAlign w:val="center"/>
          </w:tcPr>
          <w:p w14:paraId="40206EA9" w14:textId="77777777" w:rsidR="00443D4D" w:rsidRPr="004D13EF" w:rsidRDefault="00443D4D" w:rsidP="00235B89">
            <w:pPr>
              <w:widowControl w:val="0"/>
              <w:tabs>
                <w:tab w:val="left" w:pos="567"/>
              </w:tabs>
              <w:suppressAutoHyphens/>
              <w:rPr>
                <w:lang w:eastAsia="ar-SA"/>
              </w:rPr>
            </w:pPr>
            <w:r w:rsidRPr="004D13EF">
              <w:rPr>
                <w:lang w:eastAsia="ar-SA"/>
              </w:rPr>
              <w:t>N8407001060</w:t>
            </w:r>
          </w:p>
        </w:tc>
        <w:tc>
          <w:tcPr>
            <w:tcW w:w="3402" w:type="dxa"/>
            <w:tcBorders>
              <w:bottom w:val="single" w:sz="4" w:space="0" w:color="000000"/>
              <w:right w:val="single" w:sz="12" w:space="0" w:color="auto"/>
            </w:tcBorders>
            <w:vAlign w:val="center"/>
          </w:tcPr>
          <w:p w14:paraId="37422EC6" w14:textId="77777777" w:rsidR="00443D4D" w:rsidRPr="004D13EF" w:rsidRDefault="00443D4D" w:rsidP="00235B89">
            <w:pPr>
              <w:widowControl w:val="0"/>
              <w:tabs>
                <w:tab w:val="left" w:pos="567"/>
              </w:tabs>
              <w:suppressAutoHyphens/>
              <w:rPr>
                <w:lang w:eastAsia="ar-SA"/>
              </w:rPr>
            </w:pPr>
            <w:r w:rsidRPr="004D13EF">
              <w:rPr>
                <w:lang w:eastAsia="ar-SA"/>
              </w:rPr>
              <w:t>Środek kam. poz. +11,5m</w:t>
            </w:r>
          </w:p>
        </w:tc>
      </w:tr>
      <w:tr w:rsidR="00443D4D" w:rsidRPr="004D13EF" w14:paraId="01D63E2A" w14:textId="77777777" w:rsidTr="00235B89">
        <w:trPr>
          <w:trHeight w:val="300"/>
        </w:trPr>
        <w:tc>
          <w:tcPr>
            <w:tcW w:w="440" w:type="dxa"/>
            <w:tcBorders>
              <w:left w:val="single" w:sz="12" w:space="0" w:color="auto"/>
              <w:bottom w:val="single" w:sz="4" w:space="0" w:color="000000"/>
              <w:right w:val="single" w:sz="4" w:space="0" w:color="000000"/>
            </w:tcBorders>
            <w:vAlign w:val="center"/>
          </w:tcPr>
          <w:p w14:paraId="58E53625" w14:textId="77777777" w:rsidR="00443D4D" w:rsidRPr="004D13EF" w:rsidRDefault="00443D4D" w:rsidP="00235B89">
            <w:pPr>
              <w:widowControl w:val="0"/>
              <w:tabs>
                <w:tab w:val="left" w:pos="567"/>
              </w:tabs>
              <w:suppressAutoHyphens/>
              <w:rPr>
                <w:lang w:eastAsia="ar-SA"/>
              </w:rPr>
            </w:pPr>
            <w:r w:rsidRPr="004D13EF">
              <w:rPr>
                <w:lang w:eastAsia="ar-SA"/>
              </w:rPr>
              <w:t>27</w:t>
            </w:r>
          </w:p>
        </w:tc>
        <w:tc>
          <w:tcPr>
            <w:tcW w:w="3661" w:type="dxa"/>
            <w:tcBorders>
              <w:bottom w:val="single" w:sz="4" w:space="0" w:color="000000"/>
              <w:right w:val="single" w:sz="4" w:space="0" w:color="000000"/>
            </w:tcBorders>
            <w:vAlign w:val="center"/>
          </w:tcPr>
          <w:p w14:paraId="6C5B0AFF" w14:textId="77777777" w:rsidR="00443D4D" w:rsidRPr="004D13EF" w:rsidRDefault="00443D4D" w:rsidP="00235B89">
            <w:pPr>
              <w:widowControl w:val="0"/>
              <w:tabs>
                <w:tab w:val="left" w:pos="567"/>
              </w:tabs>
              <w:suppressAutoHyphens/>
              <w:rPr>
                <w:lang w:eastAsia="ar-SA"/>
              </w:rPr>
            </w:pPr>
            <w:r w:rsidRPr="004D13EF">
              <w:rPr>
                <w:lang w:eastAsia="ar-SA"/>
              </w:rPr>
              <w:t>Wciągnik elektryczny przejezdny</w:t>
            </w:r>
          </w:p>
        </w:tc>
        <w:tc>
          <w:tcPr>
            <w:tcW w:w="838" w:type="dxa"/>
            <w:tcBorders>
              <w:bottom w:val="single" w:sz="4" w:space="0" w:color="000000"/>
              <w:right w:val="single" w:sz="4" w:space="0" w:color="000000"/>
            </w:tcBorders>
            <w:vAlign w:val="center"/>
          </w:tcPr>
          <w:p w14:paraId="7BC1D0F8" w14:textId="77777777" w:rsidR="00443D4D" w:rsidRPr="004D13EF" w:rsidRDefault="00443D4D" w:rsidP="00235B89">
            <w:pPr>
              <w:widowControl w:val="0"/>
              <w:tabs>
                <w:tab w:val="left" w:pos="567"/>
              </w:tabs>
              <w:suppressAutoHyphens/>
              <w:jc w:val="center"/>
              <w:rPr>
                <w:lang w:eastAsia="ar-SA"/>
              </w:rPr>
            </w:pPr>
            <w:r w:rsidRPr="004D13EF">
              <w:rPr>
                <w:lang w:eastAsia="ar-SA"/>
              </w:rPr>
              <w:t>3,2 t</w:t>
            </w:r>
          </w:p>
        </w:tc>
        <w:tc>
          <w:tcPr>
            <w:tcW w:w="1559" w:type="dxa"/>
            <w:tcBorders>
              <w:bottom w:val="single" w:sz="4" w:space="0" w:color="000000"/>
              <w:right w:val="single" w:sz="4" w:space="0" w:color="000000"/>
            </w:tcBorders>
            <w:vAlign w:val="center"/>
          </w:tcPr>
          <w:p w14:paraId="557AAF81" w14:textId="77777777" w:rsidR="00443D4D" w:rsidRPr="004D13EF" w:rsidRDefault="00443D4D" w:rsidP="00235B89">
            <w:pPr>
              <w:widowControl w:val="0"/>
              <w:tabs>
                <w:tab w:val="left" w:pos="567"/>
              </w:tabs>
              <w:suppressAutoHyphens/>
              <w:rPr>
                <w:lang w:eastAsia="ar-SA"/>
              </w:rPr>
            </w:pPr>
            <w:r w:rsidRPr="004D13EF">
              <w:rPr>
                <w:lang w:eastAsia="ar-SA"/>
              </w:rPr>
              <w:t>8407004021</w:t>
            </w:r>
          </w:p>
        </w:tc>
        <w:tc>
          <w:tcPr>
            <w:tcW w:w="3402" w:type="dxa"/>
            <w:tcBorders>
              <w:bottom w:val="single" w:sz="4" w:space="0" w:color="000000"/>
              <w:right w:val="single" w:sz="12" w:space="0" w:color="auto"/>
            </w:tcBorders>
            <w:vAlign w:val="center"/>
          </w:tcPr>
          <w:p w14:paraId="5EABD9FA" w14:textId="77777777" w:rsidR="00443D4D" w:rsidRPr="004D13EF" w:rsidRDefault="00443D4D" w:rsidP="00235B89">
            <w:pPr>
              <w:widowControl w:val="0"/>
              <w:tabs>
                <w:tab w:val="left" w:pos="567"/>
              </w:tabs>
              <w:suppressAutoHyphens/>
              <w:rPr>
                <w:lang w:eastAsia="ar-SA"/>
              </w:rPr>
            </w:pPr>
            <w:r w:rsidRPr="004D13EF">
              <w:rPr>
                <w:lang w:eastAsia="ar-SA"/>
              </w:rPr>
              <w:t>Sortownia Nadsz. L-II</w:t>
            </w:r>
          </w:p>
        </w:tc>
      </w:tr>
      <w:tr w:rsidR="00443D4D" w:rsidRPr="004D13EF" w14:paraId="4128A682" w14:textId="77777777" w:rsidTr="00235B89">
        <w:trPr>
          <w:trHeight w:val="480"/>
        </w:trPr>
        <w:tc>
          <w:tcPr>
            <w:tcW w:w="440" w:type="dxa"/>
            <w:tcBorders>
              <w:left w:val="single" w:sz="12" w:space="0" w:color="auto"/>
              <w:bottom w:val="single" w:sz="4" w:space="0" w:color="000000"/>
              <w:right w:val="single" w:sz="4" w:space="0" w:color="000000"/>
            </w:tcBorders>
            <w:vAlign w:val="center"/>
          </w:tcPr>
          <w:p w14:paraId="131B8BC8" w14:textId="77777777" w:rsidR="00443D4D" w:rsidRPr="004D13EF" w:rsidRDefault="00443D4D" w:rsidP="00235B89">
            <w:pPr>
              <w:widowControl w:val="0"/>
              <w:tabs>
                <w:tab w:val="left" w:pos="567"/>
              </w:tabs>
              <w:suppressAutoHyphens/>
              <w:rPr>
                <w:lang w:eastAsia="ar-SA"/>
              </w:rPr>
            </w:pPr>
            <w:r w:rsidRPr="004D13EF">
              <w:rPr>
                <w:lang w:eastAsia="ar-SA"/>
              </w:rPr>
              <w:t>28</w:t>
            </w:r>
          </w:p>
        </w:tc>
        <w:tc>
          <w:tcPr>
            <w:tcW w:w="3661" w:type="dxa"/>
            <w:tcBorders>
              <w:bottom w:val="single" w:sz="4" w:space="0" w:color="000000"/>
              <w:right w:val="single" w:sz="4" w:space="0" w:color="000000"/>
            </w:tcBorders>
            <w:vAlign w:val="center"/>
          </w:tcPr>
          <w:p w14:paraId="22CE25D1" w14:textId="77777777" w:rsidR="00443D4D" w:rsidRPr="004D13EF" w:rsidRDefault="00443D4D" w:rsidP="00235B89">
            <w:pPr>
              <w:widowControl w:val="0"/>
              <w:tabs>
                <w:tab w:val="left" w:pos="567"/>
              </w:tabs>
              <w:suppressAutoHyphens/>
              <w:rPr>
                <w:lang w:eastAsia="ar-SA"/>
              </w:rPr>
            </w:pPr>
            <w:r w:rsidRPr="004D13EF">
              <w:rPr>
                <w:lang w:eastAsia="ar-SA"/>
              </w:rPr>
              <w:t>Wciągnik elektryczny przejezdny typ T10546 fabr. 481693</w:t>
            </w:r>
          </w:p>
        </w:tc>
        <w:tc>
          <w:tcPr>
            <w:tcW w:w="838" w:type="dxa"/>
            <w:tcBorders>
              <w:bottom w:val="single" w:sz="4" w:space="0" w:color="000000"/>
              <w:right w:val="single" w:sz="4" w:space="0" w:color="000000"/>
            </w:tcBorders>
            <w:vAlign w:val="center"/>
          </w:tcPr>
          <w:p w14:paraId="598D8935" w14:textId="77777777" w:rsidR="00443D4D" w:rsidRPr="004D13EF" w:rsidRDefault="00443D4D" w:rsidP="00235B89">
            <w:pPr>
              <w:widowControl w:val="0"/>
              <w:tabs>
                <w:tab w:val="left" w:pos="567"/>
              </w:tabs>
              <w:suppressAutoHyphens/>
              <w:jc w:val="center"/>
              <w:rPr>
                <w:lang w:eastAsia="ar-SA"/>
              </w:rPr>
            </w:pPr>
            <w:r w:rsidRPr="004D13EF">
              <w:rPr>
                <w:lang w:eastAsia="ar-SA"/>
              </w:rPr>
              <w:t>3,2 t</w:t>
            </w:r>
          </w:p>
        </w:tc>
        <w:tc>
          <w:tcPr>
            <w:tcW w:w="1559" w:type="dxa"/>
            <w:tcBorders>
              <w:bottom w:val="single" w:sz="4" w:space="0" w:color="000000"/>
              <w:right w:val="single" w:sz="4" w:space="0" w:color="000000"/>
            </w:tcBorders>
            <w:vAlign w:val="center"/>
          </w:tcPr>
          <w:p w14:paraId="25D59EA2" w14:textId="77777777" w:rsidR="00443D4D" w:rsidRPr="004D13EF" w:rsidRDefault="00443D4D" w:rsidP="00235B89">
            <w:pPr>
              <w:widowControl w:val="0"/>
              <w:tabs>
                <w:tab w:val="left" w:pos="567"/>
              </w:tabs>
              <w:suppressAutoHyphens/>
              <w:rPr>
                <w:lang w:eastAsia="ar-SA"/>
              </w:rPr>
            </w:pPr>
            <w:r w:rsidRPr="004D13EF">
              <w:rPr>
                <w:lang w:eastAsia="ar-SA"/>
              </w:rPr>
              <w:t>8407004024</w:t>
            </w:r>
          </w:p>
        </w:tc>
        <w:tc>
          <w:tcPr>
            <w:tcW w:w="3402" w:type="dxa"/>
            <w:tcBorders>
              <w:bottom w:val="single" w:sz="4" w:space="0" w:color="000000"/>
              <w:right w:val="single" w:sz="12" w:space="0" w:color="auto"/>
            </w:tcBorders>
            <w:vAlign w:val="center"/>
          </w:tcPr>
          <w:p w14:paraId="0F33614E" w14:textId="77777777" w:rsidR="00443D4D" w:rsidRPr="004D13EF" w:rsidRDefault="00443D4D" w:rsidP="00235B89">
            <w:pPr>
              <w:widowControl w:val="0"/>
              <w:tabs>
                <w:tab w:val="left" w:pos="567"/>
              </w:tabs>
              <w:suppressAutoHyphens/>
              <w:rPr>
                <w:lang w:eastAsia="ar-SA"/>
              </w:rPr>
            </w:pPr>
            <w:r w:rsidRPr="004D13EF">
              <w:rPr>
                <w:lang w:eastAsia="ar-SA"/>
              </w:rPr>
              <w:t>ZPMW poz. +6,00m przed budynkiem</w:t>
            </w:r>
          </w:p>
        </w:tc>
      </w:tr>
      <w:tr w:rsidR="00443D4D" w:rsidRPr="004D13EF" w14:paraId="61ACC84C" w14:textId="77777777" w:rsidTr="00235B89">
        <w:trPr>
          <w:trHeight w:val="480"/>
        </w:trPr>
        <w:tc>
          <w:tcPr>
            <w:tcW w:w="440" w:type="dxa"/>
            <w:tcBorders>
              <w:left w:val="single" w:sz="12" w:space="0" w:color="auto"/>
              <w:bottom w:val="single" w:sz="4" w:space="0" w:color="000000"/>
              <w:right w:val="single" w:sz="4" w:space="0" w:color="000000"/>
            </w:tcBorders>
            <w:vAlign w:val="center"/>
          </w:tcPr>
          <w:p w14:paraId="4F889368" w14:textId="77777777" w:rsidR="00443D4D" w:rsidRPr="004D13EF" w:rsidRDefault="00443D4D" w:rsidP="00235B89">
            <w:pPr>
              <w:widowControl w:val="0"/>
              <w:tabs>
                <w:tab w:val="left" w:pos="567"/>
              </w:tabs>
              <w:suppressAutoHyphens/>
              <w:rPr>
                <w:lang w:eastAsia="ar-SA"/>
              </w:rPr>
            </w:pPr>
            <w:r w:rsidRPr="004D13EF">
              <w:rPr>
                <w:lang w:eastAsia="ar-SA"/>
              </w:rPr>
              <w:t>29</w:t>
            </w:r>
          </w:p>
        </w:tc>
        <w:tc>
          <w:tcPr>
            <w:tcW w:w="3661" w:type="dxa"/>
            <w:tcBorders>
              <w:bottom w:val="single" w:sz="4" w:space="0" w:color="000000"/>
              <w:right w:val="single" w:sz="4" w:space="0" w:color="000000"/>
            </w:tcBorders>
            <w:vAlign w:val="center"/>
          </w:tcPr>
          <w:p w14:paraId="458BCFE0" w14:textId="77777777" w:rsidR="00443D4D" w:rsidRPr="004D13EF" w:rsidRDefault="00443D4D" w:rsidP="00235B89">
            <w:pPr>
              <w:widowControl w:val="0"/>
              <w:tabs>
                <w:tab w:val="left" w:pos="567"/>
              </w:tabs>
              <w:suppressAutoHyphens/>
              <w:rPr>
                <w:lang w:eastAsia="ar-SA"/>
              </w:rPr>
            </w:pPr>
            <w:r w:rsidRPr="004D13EF">
              <w:rPr>
                <w:lang w:eastAsia="ar-SA"/>
              </w:rPr>
              <w:t xml:space="preserve">Wciągnik elektryczny przejezdny nr fab. 9128H </w:t>
            </w:r>
          </w:p>
        </w:tc>
        <w:tc>
          <w:tcPr>
            <w:tcW w:w="838" w:type="dxa"/>
            <w:tcBorders>
              <w:bottom w:val="single" w:sz="4" w:space="0" w:color="000000"/>
              <w:right w:val="single" w:sz="4" w:space="0" w:color="000000"/>
            </w:tcBorders>
            <w:vAlign w:val="center"/>
          </w:tcPr>
          <w:p w14:paraId="1FB2AF13" w14:textId="77777777" w:rsidR="00443D4D" w:rsidRPr="004D13EF" w:rsidRDefault="00443D4D" w:rsidP="00235B89">
            <w:pPr>
              <w:widowControl w:val="0"/>
              <w:tabs>
                <w:tab w:val="left" w:pos="567"/>
              </w:tabs>
              <w:suppressAutoHyphens/>
              <w:jc w:val="center"/>
              <w:rPr>
                <w:lang w:eastAsia="ar-SA"/>
              </w:rPr>
            </w:pPr>
            <w:r w:rsidRPr="004D13EF">
              <w:rPr>
                <w:lang w:eastAsia="ar-SA"/>
              </w:rPr>
              <w:t>3,2 t</w:t>
            </w:r>
          </w:p>
        </w:tc>
        <w:tc>
          <w:tcPr>
            <w:tcW w:w="1559" w:type="dxa"/>
            <w:tcBorders>
              <w:bottom w:val="single" w:sz="4" w:space="0" w:color="000000"/>
              <w:right w:val="single" w:sz="4" w:space="0" w:color="000000"/>
            </w:tcBorders>
            <w:vAlign w:val="center"/>
          </w:tcPr>
          <w:p w14:paraId="24F3388E" w14:textId="77777777" w:rsidR="00443D4D" w:rsidRPr="004D13EF" w:rsidRDefault="00443D4D" w:rsidP="00235B89">
            <w:pPr>
              <w:widowControl w:val="0"/>
              <w:tabs>
                <w:tab w:val="left" w:pos="567"/>
              </w:tabs>
              <w:suppressAutoHyphens/>
              <w:rPr>
                <w:lang w:eastAsia="ar-SA"/>
              </w:rPr>
            </w:pPr>
            <w:r w:rsidRPr="004D13EF">
              <w:rPr>
                <w:lang w:eastAsia="ar-SA"/>
              </w:rPr>
              <w:t>8407004022</w:t>
            </w:r>
          </w:p>
        </w:tc>
        <w:tc>
          <w:tcPr>
            <w:tcW w:w="3402" w:type="dxa"/>
            <w:tcBorders>
              <w:bottom w:val="single" w:sz="4" w:space="0" w:color="000000"/>
              <w:right w:val="single" w:sz="12" w:space="0" w:color="auto"/>
            </w:tcBorders>
            <w:vAlign w:val="center"/>
          </w:tcPr>
          <w:p w14:paraId="21CD7275" w14:textId="77777777" w:rsidR="00443D4D" w:rsidRPr="004D13EF" w:rsidRDefault="00443D4D" w:rsidP="00235B89">
            <w:pPr>
              <w:widowControl w:val="0"/>
              <w:tabs>
                <w:tab w:val="left" w:pos="567"/>
              </w:tabs>
              <w:suppressAutoHyphens/>
              <w:rPr>
                <w:lang w:eastAsia="ar-SA"/>
              </w:rPr>
            </w:pPr>
            <w:r w:rsidRPr="004D13EF">
              <w:rPr>
                <w:lang w:eastAsia="ar-SA"/>
              </w:rPr>
              <w:t>Pompownia os. Dorra</w:t>
            </w:r>
          </w:p>
        </w:tc>
      </w:tr>
      <w:tr w:rsidR="00443D4D" w:rsidRPr="004D13EF" w14:paraId="6F11F47F" w14:textId="77777777" w:rsidTr="00235B89">
        <w:trPr>
          <w:trHeight w:val="480"/>
        </w:trPr>
        <w:tc>
          <w:tcPr>
            <w:tcW w:w="440" w:type="dxa"/>
            <w:tcBorders>
              <w:left w:val="single" w:sz="12" w:space="0" w:color="auto"/>
              <w:bottom w:val="single" w:sz="4" w:space="0" w:color="000000"/>
              <w:right w:val="single" w:sz="4" w:space="0" w:color="000000"/>
            </w:tcBorders>
            <w:vAlign w:val="center"/>
          </w:tcPr>
          <w:p w14:paraId="3C8CE4A0" w14:textId="77777777" w:rsidR="00443D4D" w:rsidRPr="004D13EF" w:rsidRDefault="00443D4D" w:rsidP="00235B89">
            <w:pPr>
              <w:widowControl w:val="0"/>
              <w:tabs>
                <w:tab w:val="left" w:pos="567"/>
              </w:tabs>
              <w:suppressAutoHyphens/>
              <w:rPr>
                <w:lang w:eastAsia="ar-SA"/>
              </w:rPr>
            </w:pPr>
            <w:r w:rsidRPr="004D13EF">
              <w:rPr>
                <w:lang w:eastAsia="ar-SA"/>
              </w:rPr>
              <w:t>30</w:t>
            </w:r>
          </w:p>
        </w:tc>
        <w:tc>
          <w:tcPr>
            <w:tcW w:w="3661" w:type="dxa"/>
            <w:tcBorders>
              <w:bottom w:val="single" w:sz="4" w:space="0" w:color="000000"/>
              <w:right w:val="single" w:sz="4" w:space="0" w:color="000000"/>
            </w:tcBorders>
            <w:vAlign w:val="center"/>
          </w:tcPr>
          <w:p w14:paraId="042B9FE0" w14:textId="77777777" w:rsidR="00443D4D" w:rsidRPr="004D13EF" w:rsidRDefault="00443D4D" w:rsidP="00235B89">
            <w:pPr>
              <w:widowControl w:val="0"/>
              <w:tabs>
                <w:tab w:val="left" w:pos="567"/>
              </w:tabs>
              <w:suppressAutoHyphens/>
              <w:rPr>
                <w:lang w:eastAsia="ar-SA"/>
              </w:rPr>
            </w:pPr>
            <w:r w:rsidRPr="004D13EF">
              <w:rPr>
                <w:lang w:eastAsia="ar-SA"/>
              </w:rPr>
              <w:t>Wciągnik elektryczny przejezdny typ 11T10636MA fab. 1087869</w:t>
            </w:r>
          </w:p>
        </w:tc>
        <w:tc>
          <w:tcPr>
            <w:tcW w:w="838" w:type="dxa"/>
            <w:tcBorders>
              <w:bottom w:val="single" w:sz="4" w:space="0" w:color="000000"/>
              <w:right w:val="single" w:sz="4" w:space="0" w:color="000000"/>
            </w:tcBorders>
            <w:vAlign w:val="center"/>
          </w:tcPr>
          <w:p w14:paraId="18A10E5F" w14:textId="77777777" w:rsidR="00443D4D" w:rsidRPr="004D13EF" w:rsidRDefault="00443D4D" w:rsidP="00235B89">
            <w:pPr>
              <w:widowControl w:val="0"/>
              <w:tabs>
                <w:tab w:val="left" w:pos="567"/>
              </w:tabs>
              <w:suppressAutoHyphens/>
              <w:jc w:val="center"/>
              <w:rPr>
                <w:lang w:eastAsia="ar-SA"/>
              </w:rPr>
            </w:pPr>
            <w:r w:rsidRPr="004D13EF">
              <w:rPr>
                <w:lang w:eastAsia="ar-SA"/>
              </w:rPr>
              <w:t>3,2t/5 t</w:t>
            </w:r>
          </w:p>
        </w:tc>
        <w:tc>
          <w:tcPr>
            <w:tcW w:w="1559" w:type="dxa"/>
            <w:tcBorders>
              <w:bottom w:val="single" w:sz="4" w:space="0" w:color="000000"/>
              <w:right w:val="single" w:sz="4" w:space="0" w:color="000000"/>
            </w:tcBorders>
            <w:vAlign w:val="center"/>
          </w:tcPr>
          <w:p w14:paraId="75B11C9D" w14:textId="77777777" w:rsidR="00443D4D" w:rsidRPr="004D13EF" w:rsidRDefault="00443D4D" w:rsidP="00235B89">
            <w:pPr>
              <w:widowControl w:val="0"/>
              <w:tabs>
                <w:tab w:val="left" w:pos="567"/>
              </w:tabs>
              <w:suppressAutoHyphens/>
              <w:rPr>
                <w:lang w:eastAsia="ar-SA"/>
              </w:rPr>
            </w:pPr>
            <w:r w:rsidRPr="004D13EF">
              <w:rPr>
                <w:lang w:eastAsia="ar-SA"/>
              </w:rPr>
              <w:t>N8407000144</w:t>
            </w:r>
          </w:p>
        </w:tc>
        <w:tc>
          <w:tcPr>
            <w:tcW w:w="3402" w:type="dxa"/>
            <w:tcBorders>
              <w:bottom w:val="single" w:sz="4" w:space="0" w:color="000000"/>
              <w:right w:val="single" w:sz="12" w:space="0" w:color="auto"/>
            </w:tcBorders>
            <w:vAlign w:val="center"/>
          </w:tcPr>
          <w:p w14:paraId="26A3A587" w14:textId="77777777" w:rsidR="00443D4D" w:rsidRPr="004D13EF" w:rsidRDefault="00443D4D" w:rsidP="00235B89">
            <w:pPr>
              <w:widowControl w:val="0"/>
              <w:tabs>
                <w:tab w:val="left" w:pos="567"/>
              </w:tabs>
              <w:suppressAutoHyphens/>
              <w:rPr>
                <w:lang w:eastAsia="ar-SA"/>
              </w:rPr>
            </w:pPr>
            <w:r w:rsidRPr="004D13EF">
              <w:rPr>
                <w:lang w:eastAsia="ar-SA"/>
              </w:rPr>
              <w:t xml:space="preserve">ZPMW nad  p. t. 401,411      </w:t>
            </w:r>
          </w:p>
        </w:tc>
      </w:tr>
      <w:tr w:rsidR="00443D4D" w:rsidRPr="004D13EF" w14:paraId="523AC638" w14:textId="77777777" w:rsidTr="00235B89">
        <w:trPr>
          <w:trHeight w:val="300"/>
        </w:trPr>
        <w:tc>
          <w:tcPr>
            <w:tcW w:w="440" w:type="dxa"/>
            <w:tcBorders>
              <w:left w:val="single" w:sz="12" w:space="0" w:color="auto"/>
              <w:bottom w:val="single" w:sz="4" w:space="0" w:color="000000"/>
              <w:right w:val="single" w:sz="4" w:space="0" w:color="000000"/>
            </w:tcBorders>
            <w:vAlign w:val="center"/>
          </w:tcPr>
          <w:p w14:paraId="1EDD9EC8" w14:textId="77777777" w:rsidR="00443D4D" w:rsidRPr="004D13EF" w:rsidRDefault="00443D4D" w:rsidP="00235B89">
            <w:pPr>
              <w:widowControl w:val="0"/>
              <w:tabs>
                <w:tab w:val="left" w:pos="567"/>
              </w:tabs>
              <w:suppressAutoHyphens/>
              <w:rPr>
                <w:lang w:eastAsia="ar-SA"/>
              </w:rPr>
            </w:pPr>
            <w:r w:rsidRPr="004D13EF">
              <w:rPr>
                <w:lang w:eastAsia="ar-SA"/>
              </w:rPr>
              <w:lastRenderedPageBreak/>
              <w:t>31</w:t>
            </w:r>
          </w:p>
        </w:tc>
        <w:tc>
          <w:tcPr>
            <w:tcW w:w="3661" w:type="dxa"/>
            <w:tcBorders>
              <w:bottom w:val="single" w:sz="4" w:space="0" w:color="000000"/>
              <w:right w:val="single" w:sz="4" w:space="0" w:color="000000"/>
            </w:tcBorders>
            <w:vAlign w:val="center"/>
          </w:tcPr>
          <w:p w14:paraId="37210ED6" w14:textId="77777777" w:rsidR="00443D4D" w:rsidRPr="004D13EF" w:rsidRDefault="00443D4D" w:rsidP="00235B89">
            <w:pPr>
              <w:widowControl w:val="0"/>
              <w:tabs>
                <w:tab w:val="left" w:pos="567"/>
              </w:tabs>
              <w:suppressAutoHyphens/>
              <w:rPr>
                <w:lang w:eastAsia="ar-SA"/>
              </w:rPr>
            </w:pPr>
            <w:r w:rsidRPr="004D13EF">
              <w:rPr>
                <w:lang w:eastAsia="ar-SA"/>
              </w:rPr>
              <w:t>Wciągnik elektryczny przejezdny</w:t>
            </w:r>
          </w:p>
        </w:tc>
        <w:tc>
          <w:tcPr>
            <w:tcW w:w="838" w:type="dxa"/>
            <w:tcBorders>
              <w:bottom w:val="single" w:sz="4" w:space="0" w:color="000000"/>
              <w:right w:val="single" w:sz="4" w:space="0" w:color="000000"/>
            </w:tcBorders>
            <w:vAlign w:val="center"/>
          </w:tcPr>
          <w:p w14:paraId="0A42F9B8" w14:textId="77777777" w:rsidR="00443D4D" w:rsidRPr="004D13EF" w:rsidRDefault="00443D4D" w:rsidP="00235B89">
            <w:pPr>
              <w:widowControl w:val="0"/>
              <w:tabs>
                <w:tab w:val="left" w:pos="567"/>
              </w:tabs>
              <w:suppressAutoHyphens/>
              <w:jc w:val="center"/>
              <w:rPr>
                <w:lang w:eastAsia="ar-SA"/>
              </w:rPr>
            </w:pPr>
            <w:r w:rsidRPr="004D13EF">
              <w:rPr>
                <w:lang w:eastAsia="ar-SA"/>
              </w:rPr>
              <w:t>5 t</w:t>
            </w:r>
          </w:p>
        </w:tc>
        <w:tc>
          <w:tcPr>
            <w:tcW w:w="1559" w:type="dxa"/>
            <w:tcBorders>
              <w:bottom w:val="single" w:sz="4" w:space="0" w:color="000000"/>
              <w:right w:val="single" w:sz="4" w:space="0" w:color="000000"/>
            </w:tcBorders>
            <w:vAlign w:val="center"/>
          </w:tcPr>
          <w:p w14:paraId="4672B061" w14:textId="77777777" w:rsidR="00443D4D" w:rsidRPr="004D13EF" w:rsidRDefault="00443D4D" w:rsidP="00235B89">
            <w:pPr>
              <w:widowControl w:val="0"/>
              <w:tabs>
                <w:tab w:val="left" w:pos="567"/>
              </w:tabs>
              <w:suppressAutoHyphens/>
              <w:rPr>
                <w:lang w:eastAsia="ar-SA"/>
              </w:rPr>
            </w:pPr>
            <w:r w:rsidRPr="004D13EF">
              <w:rPr>
                <w:lang w:eastAsia="ar-SA"/>
              </w:rPr>
              <w:t>N8407002559</w:t>
            </w:r>
          </w:p>
        </w:tc>
        <w:tc>
          <w:tcPr>
            <w:tcW w:w="3402" w:type="dxa"/>
            <w:tcBorders>
              <w:bottom w:val="single" w:sz="4" w:space="0" w:color="000000"/>
              <w:right w:val="single" w:sz="12" w:space="0" w:color="auto"/>
            </w:tcBorders>
            <w:vAlign w:val="center"/>
          </w:tcPr>
          <w:p w14:paraId="38E55D58" w14:textId="77777777" w:rsidR="00443D4D" w:rsidRPr="004D13EF" w:rsidRDefault="00443D4D" w:rsidP="00235B89">
            <w:pPr>
              <w:widowControl w:val="0"/>
              <w:tabs>
                <w:tab w:val="left" w:pos="567"/>
              </w:tabs>
              <w:suppressAutoHyphens/>
              <w:rPr>
                <w:lang w:eastAsia="ar-SA"/>
              </w:rPr>
            </w:pPr>
            <w:r w:rsidRPr="004D13EF">
              <w:rPr>
                <w:lang w:eastAsia="ar-SA"/>
              </w:rPr>
              <w:t>Budynek załadowni</w:t>
            </w:r>
          </w:p>
        </w:tc>
      </w:tr>
      <w:tr w:rsidR="00443D4D" w:rsidRPr="004D13EF" w14:paraId="32C6B483" w14:textId="77777777" w:rsidTr="00235B89">
        <w:trPr>
          <w:trHeight w:val="480"/>
        </w:trPr>
        <w:tc>
          <w:tcPr>
            <w:tcW w:w="440" w:type="dxa"/>
            <w:tcBorders>
              <w:left w:val="single" w:sz="12" w:space="0" w:color="auto"/>
              <w:bottom w:val="single" w:sz="4" w:space="0" w:color="000000"/>
              <w:right w:val="single" w:sz="4" w:space="0" w:color="000000"/>
            </w:tcBorders>
            <w:vAlign w:val="center"/>
          </w:tcPr>
          <w:p w14:paraId="33D33699" w14:textId="77777777" w:rsidR="00443D4D" w:rsidRPr="004D13EF" w:rsidRDefault="00443D4D" w:rsidP="00235B89">
            <w:pPr>
              <w:widowControl w:val="0"/>
              <w:tabs>
                <w:tab w:val="left" w:pos="567"/>
              </w:tabs>
              <w:suppressAutoHyphens/>
              <w:rPr>
                <w:lang w:eastAsia="ar-SA"/>
              </w:rPr>
            </w:pPr>
            <w:r w:rsidRPr="004D13EF">
              <w:rPr>
                <w:lang w:eastAsia="ar-SA"/>
              </w:rPr>
              <w:t>32</w:t>
            </w:r>
          </w:p>
        </w:tc>
        <w:tc>
          <w:tcPr>
            <w:tcW w:w="3661" w:type="dxa"/>
            <w:tcBorders>
              <w:bottom w:val="single" w:sz="4" w:space="0" w:color="000000"/>
              <w:right w:val="single" w:sz="4" w:space="0" w:color="000000"/>
            </w:tcBorders>
            <w:vAlign w:val="center"/>
          </w:tcPr>
          <w:p w14:paraId="48E266C5" w14:textId="77777777" w:rsidR="00443D4D" w:rsidRPr="004D13EF" w:rsidRDefault="00443D4D" w:rsidP="00235B89">
            <w:pPr>
              <w:widowControl w:val="0"/>
              <w:tabs>
                <w:tab w:val="left" w:pos="567"/>
              </w:tabs>
              <w:suppressAutoHyphens/>
              <w:rPr>
                <w:lang w:eastAsia="ar-SA"/>
              </w:rPr>
            </w:pPr>
            <w:r w:rsidRPr="004D13EF">
              <w:rPr>
                <w:lang w:eastAsia="ar-SA"/>
              </w:rPr>
              <w:t>Wciągnik elektryczny przejezdny nr fabr. 8810195</w:t>
            </w:r>
          </w:p>
        </w:tc>
        <w:tc>
          <w:tcPr>
            <w:tcW w:w="838" w:type="dxa"/>
            <w:tcBorders>
              <w:bottom w:val="single" w:sz="4" w:space="0" w:color="000000"/>
              <w:right w:val="single" w:sz="4" w:space="0" w:color="000000"/>
            </w:tcBorders>
            <w:vAlign w:val="center"/>
          </w:tcPr>
          <w:p w14:paraId="308D6F94" w14:textId="77777777" w:rsidR="00443D4D" w:rsidRPr="004D13EF" w:rsidRDefault="00443D4D" w:rsidP="00235B89">
            <w:pPr>
              <w:widowControl w:val="0"/>
              <w:tabs>
                <w:tab w:val="left" w:pos="567"/>
              </w:tabs>
              <w:suppressAutoHyphens/>
              <w:jc w:val="center"/>
              <w:rPr>
                <w:lang w:eastAsia="ar-SA"/>
              </w:rPr>
            </w:pPr>
            <w:r w:rsidRPr="004D13EF">
              <w:rPr>
                <w:lang w:eastAsia="ar-SA"/>
              </w:rPr>
              <w:t>3,2 t</w:t>
            </w:r>
          </w:p>
        </w:tc>
        <w:tc>
          <w:tcPr>
            <w:tcW w:w="1559" w:type="dxa"/>
            <w:tcBorders>
              <w:bottom w:val="single" w:sz="4" w:space="0" w:color="000000"/>
              <w:right w:val="single" w:sz="4" w:space="0" w:color="000000"/>
            </w:tcBorders>
            <w:vAlign w:val="center"/>
          </w:tcPr>
          <w:p w14:paraId="3CFE5CB4" w14:textId="77777777" w:rsidR="00443D4D" w:rsidRPr="004D13EF" w:rsidRDefault="00443D4D" w:rsidP="00235B89">
            <w:pPr>
              <w:widowControl w:val="0"/>
              <w:tabs>
                <w:tab w:val="left" w:pos="567"/>
              </w:tabs>
              <w:suppressAutoHyphens/>
              <w:rPr>
                <w:lang w:eastAsia="ar-SA"/>
              </w:rPr>
            </w:pPr>
            <w:r w:rsidRPr="004D13EF">
              <w:rPr>
                <w:lang w:eastAsia="ar-SA"/>
              </w:rPr>
              <w:t>N8407002346</w:t>
            </w:r>
          </w:p>
        </w:tc>
        <w:tc>
          <w:tcPr>
            <w:tcW w:w="3402" w:type="dxa"/>
            <w:tcBorders>
              <w:bottom w:val="single" w:sz="4" w:space="0" w:color="000000"/>
              <w:right w:val="single" w:sz="12" w:space="0" w:color="auto"/>
            </w:tcBorders>
            <w:vAlign w:val="center"/>
          </w:tcPr>
          <w:p w14:paraId="05373A5D" w14:textId="77777777" w:rsidR="00443D4D" w:rsidRPr="004D13EF" w:rsidRDefault="00443D4D" w:rsidP="00235B89">
            <w:pPr>
              <w:widowControl w:val="0"/>
              <w:tabs>
                <w:tab w:val="left" w:pos="567"/>
              </w:tabs>
              <w:suppressAutoHyphens/>
              <w:rPr>
                <w:lang w:eastAsia="ar-SA"/>
              </w:rPr>
            </w:pPr>
            <w:r w:rsidRPr="004D13EF">
              <w:rPr>
                <w:lang w:eastAsia="ar-SA"/>
              </w:rPr>
              <w:t>Płuczka nad filtrami FTB-6</w:t>
            </w:r>
          </w:p>
        </w:tc>
      </w:tr>
      <w:tr w:rsidR="00443D4D" w:rsidRPr="004D13EF" w14:paraId="55838A1D" w14:textId="77777777" w:rsidTr="00235B89">
        <w:trPr>
          <w:trHeight w:val="480"/>
        </w:trPr>
        <w:tc>
          <w:tcPr>
            <w:tcW w:w="440" w:type="dxa"/>
            <w:tcBorders>
              <w:left w:val="single" w:sz="12" w:space="0" w:color="auto"/>
              <w:bottom w:val="single" w:sz="4" w:space="0" w:color="000000"/>
              <w:right w:val="single" w:sz="4" w:space="0" w:color="000000"/>
            </w:tcBorders>
            <w:vAlign w:val="center"/>
          </w:tcPr>
          <w:p w14:paraId="0C07DE4F" w14:textId="77777777" w:rsidR="00443D4D" w:rsidRPr="004D13EF" w:rsidRDefault="00443D4D" w:rsidP="00235B89">
            <w:pPr>
              <w:widowControl w:val="0"/>
              <w:tabs>
                <w:tab w:val="left" w:pos="567"/>
              </w:tabs>
              <w:suppressAutoHyphens/>
              <w:rPr>
                <w:lang w:eastAsia="ar-SA"/>
              </w:rPr>
            </w:pPr>
            <w:r w:rsidRPr="004D13EF">
              <w:rPr>
                <w:lang w:eastAsia="ar-SA"/>
              </w:rPr>
              <w:t>33</w:t>
            </w:r>
          </w:p>
        </w:tc>
        <w:tc>
          <w:tcPr>
            <w:tcW w:w="3661" w:type="dxa"/>
            <w:tcBorders>
              <w:bottom w:val="single" w:sz="4" w:space="0" w:color="000000"/>
              <w:right w:val="single" w:sz="4" w:space="0" w:color="000000"/>
            </w:tcBorders>
            <w:vAlign w:val="center"/>
          </w:tcPr>
          <w:p w14:paraId="24E83293" w14:textId="77777777" w:rsidR="00443D4D" w:rsidRPr="004D13EF" w:rsidRDefault="00443D4D" w:rsidP="00235B89">
            <w:pPr>
              <w:widowControl w:val="0"/>
              <w:tabs>
                <w:tab w:val="left" w:pos="567"/>
              </w:tabs>
              <w:suppressAutoHyphens/>
              <w:rPr>
                <w:lang w:eastAsia="ar-SA"/>
              </w:rPr>
            </w:pPr>
            <w:r w:rsidRPr="004D13EF">
              <w:rPr>
                <w:lang w:eastAsia="ar-SA"/>
              </w:rPr>
              <w:t>Wciągnik elektryczny przejezdny nr fabryczny 39663</w:t>
            </w:r>
          </w:p>
        </w:tc>
        <w:tc>
          <w:tcPr>
            <w:tcW w:w="838" w:type="dxa"/>
            <w:tcBorders>
              <w:bottom w:val="single" w:sz="4" w:space="0" w:color="000000"/>
              <w:right w:val="single" w:sz="4" w:space="0" w:color="000000"/>
            </w:tcBorders>
            <w:vAlign w:val="center"/>
          </w:tcPr>
          <w:p w14:paraId="7AE8FBE1" w14:textId="77777777" w:rsidR="00443D4D" w:rsidRPr="004D13EF" w:rsidRDefault="00443D4D" w:rsidP="00235B89">
            <w:pPr>
              <w:widowControl w:val="0"/>
              <w:tabs>
                <w:tab w:val="left" w:pos="567"/>
              </w:tabs>
              <w:suppressAutoHyphens/>
              <w:jc w:val="center"/>
              <w:rPr>
                <w:lang w:eastAsia="ar-SA"/>
              </w:rPr>
            </w:pPr>
            <w:r w:rsidRPr="004D13EF">
              <w:rPr>
                <w:lang w:eastAsia="ar-SA"/>
              </w:rPr>
              <w:t>5 t</w:t>
            </w:r>
          </w:p>
        </w:tc>
        <w:tc>
          <w:tcPr>
            <w:tcW w:w="1559" w:type="dxa"/>
            <w:tcBorders>
              <w:bottom w:val="single" w:sz="4" w:space="0" w:color="000000"/>
              <w:right w:val="single" w:sz="4" w:space="0" w:color="000000"/>
            </w:tcBorders>
            <w:vAlign w:val="center"/>
          </w:tcPr>
          <w:p w14:paraId="5713D5B5" w14:textId="77777777" w:rsidR="00443D4D" w:rsidRPr="004D13EF" w:rsidRDefault="00443D4D" w:rsidP="00235B89">
            <w:pPr>
              <w:widowControl w:val="0"/>
              <w:tabs>
                <w:tab w:val="left" w:pos="567"/>
              </w:tabs>
              <w:suppressAutoHyphens/>
              <w:rPr>
                <w:lang w:eastAsia="ar-SA"/>
              </w:rPr>
            </w:pPr>
            <w:r w:rsidRPr="004D13EF">
              <w:rPr>
                <w:lang w:eastAsia="ar-SA"/>
              </w:rPr>
              <w:t>3307000487</w:t>
            </w:r>
          </w:p>
        </w:tc>
        <w:tc>
          <w:tcPr>
            <w:tcW w:w="3402" w:type="dxa"/>
            <w:tcBorders>
              <w:bottom w:val="single" w:sz="4" w:space="0" w:color="000000"/>
              <w:right w:val="single" w:sz="12" w:space="0" w:color="auto"/>
            </w:tcBorders>
            <w:vAlign w:val="center"/>
          </w:tcPr>
          <w:p w14:paraId="2EFA5B0B" w14:textId="77777777" w:rsidR="00443D4D" w:rsidRPr="004D13EF" w:rsidRDefault="00443D4D" w:rsidP="00235B89">
            <w:pPr>
              <w:widowControl w:val="0"/>
              <w:tabs>
                <w:tab w:val="left" w:pos="567"/>
              </w:tabs>
              <w:suppressAutoHyphens/>
              <w:rPr>
                <w:lang w:eastAsia="ar-SA"/>
              </w:rPr>
            </w:pPr>
            <w:r w:rsidRPr="004D13EF">
              <w:rPr>
                <w:lang w:eastAsia="ar-SA"/>
              </w:rPr>
              <w:t>Stacja przyg. Magnetytu</w:t>
            </w:r>
          </w:p>
        </w:tc>
      </w:tr>
      <w:tr w:rsidR="00443D4D" w:rsidRPr="004D13EF" w14:paraId="5CCC9169" w14:textId="77777777" w:rsidTr="00235B89">
        <w:trPr>
          <w:trHeight w:val="480"/>
        </w:trPr>
        <w:tc>
          <w:tcPr>
            <w:tcW w:w="440" w:type="dxa"/>
            <w:tcBorders>
              <w:left w:val="single" w:sz="12" w:space="0" w:color="auto"/>
              <w:bottom w:val="single" w:sz="4" w:space="0" w:color="000000"/>
              <w:right w:val="single" w:sz="4" w:space="0" w:color="000000"/>
            </w:tcBorders>
            <w:vAlign w:val="center"/>
          </w:tcPr>
          <w:p w14:paraId="32566190" w14:textId="77777777" w:rsidR="00443D4D" w:rsidRPr="004D13EF" w:rsidRDefault="00443D4D" w:rsidP="00235B89">
            <w:pPr>
              <w:widowControl w:val="0"/>
              <w:tabs>
                <w:tab w:val="left" w:pos="567"/>
              </w:tabs>
              <w:suppressAutoHyphens/>
              <w:rPr>
                <w:lang w:eastAsia="ar-SA"/>
              </w:rPr>
            </w:pPr>
            <w:r w:rsidRPr="004D13EF">
              <w:rPr>
                <w:lang w:eastAsia="ar-SA"/>
              </w:rPr>
              <w:t>34</w:t>
            </w:r>
          </w:p>
        </w:tc>
        <w:tc>
          <w:tcPr>
            <w:tcW w:w="3661" w:type="dxa"/>
            <w:tcBorders>
              <w:bottom w:val="single" w:sz="4" w:space="0" w:color="000000"/>
              <w:right w:val="single" w:sz="4" w:space="0" w:color="000000"/>
            </w:tcBorders>
            <w:vAlign w:val="center"/>
          </w:tcPr>
          <w:p w14:paraId="36E9A1C9" w14:textId="77777777" w:rsidR="00443D4D" w:rsidRPr="004D13EF" w:rsidRDefault="00443D4D" w:rsidP="00235B89">
            <w:pPr>
              <w:widowControl w:val="0"/>
              <w:tabs>
                <w:tab w:val="left" w:pos="567"/>
              </w:tabs>
              <w:suppressAutoHyphens/>
              <w:rPr>
                <w:lang w:eastAsia="ar-SA"/>
              </w:rPr>
            </w:pPr>
            <w:r w:rsidRPr="004D13EF">
              <w:rPr>
                <w:lang w:eastAsia="ar-SA"/>
              </w:rPr>
              <w:t>Wciągnik elektryczny przejezdny nr fabryczny 2421</w:t>
            </w:r>
          </w:p>
        </w:tc>
        <w:tc>
          <w:tcPr>
            <w:tcW w:w="838" w:type="dxa"/>
            <w:tcBorders>
              <w:bottom w:val="single" w:sz="4" w:space="0" w:color="000000"/>
              <w:right w:val="single" w:sz="4" w:space="0" w:color="000000"/>
            </w:tcBorders>
            <w:vAlign w:val="center"/>
          </w:tcPr>
          <w:p w14:paraId="3BF07902" w14:textId="77777777" w:rsidR="00443D4D" w:rsidRPr="004D13EF" w:rsidRDefault="00443D4D" w:rsidP="00235B89">
            <w:pPr>
              <w:widowControl w:val="0"/>
              <w:tabs>
                <w:tab w:val="left" w:pos="567"/>
              </w:tabs>
              <w:suppressAutoHyphens/>
              <w:jc w:val="center"/>
              <w:rPr>
                <w:lang w:eastAsia="ar-SA"/>
              </w:rPr>
            </w:pPr>
            <w:r w:rsidRPr="004D13EF">
              <w:rPr>
                <w:lang w:eastAsia="ar-SA"/>
              </w:rPr>
              <w:t>5 t</w:t>
            </w:r>
          </w:p>
        </w:tc>
        <w:tc>
          <w:tcPr>
            <w:tcW w:w="1559" w:type="dxa"/>
            <w:tcBorders>
              <w:bottom w:val="single" w:sz="4" w:space="0" w:color="000000"/>
              <w:right w:val="single" w:sz="4" w:space="0" w:color="000000"/>
            </w:tcBorders>
            <w:vAlign w:val="center"/>
          </w:tcPr>
          <w:p w14:paraId="135F052A" w14:textId="77777777" w:rsidR="00443D4D" w:rsidRPr="004D13EF" w:rsidRDefault="00443D4D" w:rsidP="00235B89">
            <w:pPr>
              <w:widowControl w:val="0"/>
              <w:tabs>
                <w:tab w:val="left" w:pos="567"/>
              </w:tabs>
              <w:suppressAutoHyphens/>
              <w:rPr>
                <w:lang w:eastAsia="ar-SA"/>
              </w:rPr>
            </w:pPr>
            <w:r w:rsidRPr="004D13EF">
              <w:rPr>
                <w:lang w:eastAsia="ar-SA"/>
              </w:rPr>
              <w:t>3307004020</w:t>
            </w:r>
          </w:p>
        </w:tc>
        <w:tc>
          <w:tcPr>
            <w:tcW w:w="3402" w:type="dxa"/>
            <w:tcBorders>
              <w:bottom w:val="single" w:sz="4" w:space="0" w:color="000000"/>
              <w:right w:val="single" w:sz="12" w:space="0" w:color="auto"/>
            </w:tcBorders>
            <w:vAlign w:val="center"/>
          </w:tcPr>
          <w:p w14:paraId="3F55E204" w14:textId="77777777" w:rsidR="00443D4D" w:rsidRPr="004D13EF" w:rsidRDefault="00443D4D" w:rsidP="00235B89">
            <w:pPr>
              <w:widowControl w:val="0"/>
              <w:tabs>
                <w:tab w:val="left" w:pos="567"/>
              </w:tabs>
              <w:suppressAutoHyphens/>
              <w:rPr>
                <w:lang w:eastAsia="ar-SA"/>
              </w:rPr>
            </w:pPr>
            <w:r w:rsidRPr="004D13EF">
              <w:rPr>
                <w:lang w:eastAsia="ar-SA"/>
              </w:rPr>
              <w:t>ZPMW poz.+32,00m</w:t>
            </w:r>
          </w:p>
        </w:tc>
      </w:tr>
      <w:tr w:rsidR="00443D4D" w:rsidRPr="004D13EF" w14:paraId="0C060D25" w14:textId="77777777" w:rsidTr="00235B89">
        <w:trPr>
          <w:trHeight w:val="480"/>
        </w:trPr>
        <w:tc>
          <w:tcPr>
            <w:tcW w:w="440" w:type="dxa"/>
            <w:tcBorders>
              <w:left w:val="single" w:sz="12" w:space="0" w:color="auto"/>
              <w:bottom w:val="single" w:sz="4" w:space="0" w:color="000000"/>
              <w:right w:val="single" w:sz="4" w:space="0" w:color="000000"/>
            </w:tcBorders>
            <w:vAlign w:val="center"/>
          </w:tcPr>
          <w:p w14:paraId="2EF360CE" w14:textId="77777777" w:rsidR="00443D4D" w:rsidRPr="004D13EF" w:rsidRDefault="00443D4D" w:rsidP="00235B89">
            <w:pPr>
              <w:widowControl w:val="0"/>
              <w:tabs>
                <w:tab w:val="left" w:pos="567"/>
              </w:tabs>
              <w:suppressAutoHyphens/>
              <w:rPr>
                <w:lang w:eastAsia="ar-SA"/>
              </w:rPr>
            </w:pPr>
            <w:r w:rsidRPr="004D13EF">
              <w:rPr>
                <w:lang w:eastAsia="ar-SA"/>
              </w:rPr>
              <w:t>35</w:t>
            </w:r>
          </w:p>
        </w:tc>
        <w:tc>
          <w:tcPr>
            <w:tcW w:w="3661" w:type="dxa"/>
            <w:tcBorders>
              <w:bottom w:val="single" w:sz="4" w:space="0" w:color="000000"/>
              <w:right w:val="single" w:sz="4" w:space="0" w:color="000000"/>
            </w:tcBorders>
            <w:vAlign w:val="center"/>
          </w:tcPr>
          <w:p w14:paraId="49D59BBF" w14:textId="77777777" w:rsidR="00443D4D" w:rsidRPr="004D13EF" w:rsidRDefault="00443D4D" w:rsidP="00235B89">
            <w:pPr>
              <w:widowControl w:val="0"/>
              <w:tabs>
                <w:tab w:val="left" w:pos="567"/>
              </w:tabs>
              <w:suppressAutoHyphens/>
              <w:rPr>
                <w:lang w:eastAsia="ar-SA"/>
              </w:rPr>
            </w:pPr>
            <w:r w:rsidRPr="004D13EF">
              <w:rPr>
                <w:lang w:eastAsia="ar-SA"/>
              </w:rPr>
              <w:t>Wciągnik elektryczny przejezdny/stacjonarny nr fabr. 4701A</w:t>
            </w:r>
          </w:p>
        </w:tc>
        <w:tc>
          <w:tcPr>
            <w:tcW w:w="838" w:type="dxa"/>
            <w:tcBorders>
              <w:bottom w:val="single" w:sz="4" w:space="0" w:color="000000"/>
              <w:right w:val="single" w:sz="4" w:space="0" w:color="000000"/>
            </w:tcBorders>
            <w:vAlign w:val="center"/>
          </w:tcPr>
          <w:p w14:paraId="22C4D138" w14:textId="77777777" w:rsidR="00443D4D" w:rsidRPr="004D13EF" w:rsidRDefault="00443D4D" w:rsidP="00235B89">
            <w:pPr>
              <w:widowControl w:val="0"/>
              <w:tabs>
                <w:tab w:val="left" w:pos="567"/>
              </w:tabs>
              <w:suppressAutoHyphens/>
              <w:jc w:val="center"/>
              <w:rPr>
                <w:lang w:eastAsia="ar-SA"/>
              </w:rPr>
            </w:pPr>
            <w:r w:rsidRPr="004D13EF">
              <w:rPr>
                <w:lang w:eastAsia="ar-SA"/>
              </w:rPr>
              <w:t>10 t</w:t>
            </w:r>
          </w:p>
        </w:tc>
        <w:tc>
          <w:tcPr>
            <w:tcW w:w="1559" w:type="dxa"/>
            <w:tcBorders>
              <w:bottom w:val="single" w:sz="4" w:space="0" w:color="000000"/>
              <w:right w:val="single" w:sz="4" w:space="0" w:color="000000"/>
            </w:tcBorders>
            <w:vAlign w:val="center"/>
          </w:tcPr>
          <w:p w14:paraId="739B1B38" w14:textId="77777777" w:rsidR="00443D4D" w:rsidRPr="004D13EF" w:rsidRDefault="00443D4D" w:rsidP="00235B89">
            <w:pPr>
              <w:widowControl w:val="0"/>
              <w:tabs>
                <w:tab w:val="left" w:pos="567"/>
              </w:tabs>
              <w:suppressAutoHyphens/>
              <w:rPr>
                <w:lang w:eastAsia="ar-SA"/>
              </w:rPr>
            </w:pPr>
            <w:r w:rsidRPr="004D13EF">
              <w:rPr>
                <w:lang w:eastAsia="ar-SA"/>
              </w:rPr>
              <w:t>N8407002527</w:t>
            </w:r>
          </w:p>
        </w:tc>
        <w:tc>
          <w:tcPr>
            <w:tcW w:w="3402" w:type="dxa"/>
            <w:tcBorders>
              <w:bottom w:val="single" w:sz="4" w:space="0" w:color="000000"/>
              <w:right w:val="single" w:sz="12" w:space="0" w:color="auto"/>
            </w:tcBorders>
            <w:vAlign w:val="center"/>
          </w:tcPr>
          <w:p w14:paraId="2070374B" w14:textId="77777777" w:rsidR="00443D4D" w:rsidRPr="004D13EF" w:rsidRDefault="00443D4D" w:rsidP="00235B89">
            <w:pPr>
              <w:widowControl w:val="0"/>
              <w:tabs>
                <w:tab w:val="left" w:pos="567"/>
              </w:tabs>
              <w:suppressAutoHyphens/>
              <w:rPr>
                <w:lang w:eastAsia="ar-SA"/>
              </w:rPr>
            </w:pPr>
            <w:r w:rsidRPr="004D13EF">
              <w:rPr>
                <w:lang w:eastAsia="ar-SA"/>
              </w:rPr>
              <w:t>ZMPW otwór montaż. Płn</w:t>
            </w:r>
          </w:p>
        </w:tc>
      </w:tr>
      <w:tr w:rsidR="00443D4D" w:rsidRPr="004D13EF" w14:paraId="79312232" w14:textId="77777777" w:rsidTr="00235B89">
        <w:trPr>
          <w:trHeight w:val="300"/>
        </w:trPr>
        <w:tc>
          <w:tcPr>
            <w:tcW w:w="440" w:type="dxa"/>
            <w:tcBorders>
              <w:left w:val="single" w:sz="12" w:space="0" w:color="auto"/>
              <w:bottom w:val="single" w:sz="4" w:space="0" w:color="000000"/>
              <w:right w:val="single" w:sz="4" w:space="0" w:color="000000"/>
            </w:tcBorders>
            <w:vAlign w:val="center"/>
          </w:tcPr>
          <w:p w14:paraId="5F32F033" w14:textId="77777777" w:rsidR="00443D4D" w:rsidRPr="004D13EF" w:rsidRDefault="00443D4D" w:rsidP="00235B89">
            <w:pPr>
              <w:widowControl w:val="0"/>
              <w:tabs>
                <w:tab w:val="left" w:pos="567"/>
              </w:tabs>
              <w:suppressAutoHyphens/>
              <w:rPr>
                <w:lang w:eastAsia="ar-SA"/>
              </w:rPr>
            </w:pPr>
            <w:r w:rsidRPr="004D13EF">
              <w:rPr>
                <w:lang w:eastAsia="ar-SA"/>
              </w:rPr>
              <w:t>36</w:t>
            </w:r>
          </w:p>
        </w:tc>
        <w:tc>
          <w:tcPr>
            <w:tcW w:w="3661" w:type="dxa"/>
            <w:tcBorders>
              <w:bottom w:val="single" w:sz="4" w:space="0" w:color="000000"/>
              <w:right w:val="single" w:sz="4" w:space="0" w:color="000000"/>
            </w:tcBorders>
            <w:vAlign w:val="center"/>
          </w:tcPr>
          <w:p w14:paraId="4035B15D" w14:textId="77777777" w:rsidR="00443D4D" w:rsidRPr="004D13EF" w:rsidRDefault="00443D4D" w:rsidP="00235B89">
            <w:pPr>
              <w:widowControl w:val="0"/>
              <w:tabs>
                <w:tab w:val="left" w:pos="567"/>
              </w:tabs>
              <w:suppressAutoHyphens/>
              <w:rPr>
                <w:lang w:eastAsia="ar-SA"/>
              </w:rPr>
            </w:pPr>
            <w:r w:rsidRPr="004D13EF">
              <w:rPr>
                <w:lang w:eastAsia="ar-SA"/>
              </w:rPr>
              <w:t>Wciągnik elektryczny przejezdny</w:t>
            </w:r>
          </w:p>
        </w:tc>
        <w:tc>
          <w:tcPr>
            <w:tcW w:w="838" w:type="dxa"/>
            <w:tcBorders>
              <w:bottom w:val="single" w:sz="4" w:space="0" w:color="000000"/>
              <w:right w:val="single" w:sz="4" w:space="0" w:color="000000"/>
            </w:tcBorders>
            <w:vAlign w:val="center"/>
          </w:tcPr>
          <w:p w14:paraId="66E218A5" w14:textId="77777777" w:rsidR="00443D4D" w:rsidRPr="004D13EF" w:rsidRDefault="00443D4D" w:rsidP="00235B89">
            <w:pPr>
              <w:widowControl w:val="0"/>
              <w:tabs>
                <w:tab w:val="left" w:pos="567"/>
              </w:tabs>
              <w:suppressAutoHyphens/>
              <w:jc w:val="center"/>
              <w:rPr>
                <w:lang w:eastAsia="ar-SA"/>
              </w:rPr>
            </w:pPr>
            <w:r w:rsidRPr="004D13EF">
              <w:rPr>
                <w:lang w:eastAsia="ar-SA"/>
              </w:rPr>
              <w:t>3 t</w:t>
            </w:r>
          </w:p>
        </w:tc>
        <w:tc>
          <w:tcPr>
            <w:tcW w:w="1559" w:type="dxa"/>
            <w:tcBorders>
              <w:bottom w:val="single" w:sz="4" w:space="0" w:color="000000"/>
              <w:right w:val="single" w:sz="4" w:space="0" w:color="000000"/>
            </w:tcBorders>
            <w:vAlign w:val="center"/>
          </w:tcPr>
          <w:p w14:paraId="0AD8664F" w14:textId="77777777" w:rsidR="00443D4D" w:rsidRPr="004D13EF" w:rsidRDefault="00443D4D" w:rsidP="00235B89">
            <w:pPr>
              <w:widowControl w:val="0"/>
              <w:tabs>
                <w:tab w:val="left" w:pos="567"/>
              </w:tabs>
              <w:suppressAutoHyphens/>
              <w:rPr>
                <w:lang w:eastAsia="ar-SA"/>
              </w:rPr>
            </w:pPr>
            <w:r w:rsidRPr="004D13EF">
              <w:rPr>
                <w:lang w:eastAsia="ar-SA"/>
              </w:rPr>
              <w:t>8407004023</w:t>
            </w:r>
          </w:p>
        </w:tc>
        <w:tc>
          <w:tcPr>
            <w:tcW w:w="3402" w:type="dxa"/>
            <w:tcBorders>
              <w:bottom w:val="single" w:sz="4" w:space="0" w:color="000000"/>
              <w:right w:val="single" w:sz="12" w:space="0" w:color="auto"/>
            </w:tcBorders>
            <w:vAlign w:val="center"/>
          </w:tcPr>
          <w:p w14:paraId="2AD99B8C" w14:textId="77777777" w:rsidR="00443D4D" w:rsidRPr="004D13EF" w:rsidRDefault="00443D4D" w:rsidP="00235B89">
            <w:pPr>
              <w:widowControl w:val="0"/>
              <w:tabs>
                <w:tab w:val="left" w:pos="567"/>
              </w:tabs>
              <w:suppressAutoHyphens/>
              <w:rPr>
                <w:lang w:eastAsia="ar-SA"/>
              </w:rPr>
            </w:pPr>
            <w:r w:rsidRPr="004D13EF">
              <w:rPr>
                <w:lang w:eastAsia="ar-SA"/>
              </w:rPr>
              <w:t>ZPMW montażowy poz.+32,00m</w:t>
            </w:r>
          </w:p>
        </w:tc>
      </w:tr>
      <w:tr w:rsidR="00443D4D" w:rsidRPr="004D13EF" w14:paraId="118EF095" w14:textId="77777777" w:rsidTr="00235B89">
        <w:trPr>
          <w:trHeight w:val="480"/>
        </w:trPr>
        <w:tc>
          <w:tcPr>
            <w:tcW w:w="440" w:type="dxa"/>
            <w:tcBorders>
              <w:left w:val="single" w:sz="12" w:space="0" w:color="auto"/>
              <w:bottom w:val="single" w:sz="4" w:space="0" w:color="000000"/>
              <w:right w:val="single" w:sz="4" w:space="0" w:color="000000"/>
            </w:tcBorders>
            <w:vAlign w:val="center"/>
          </w:tcPr>
          <w:p w14:paraId="6CF9DE49" w14:textId="77777777" w:rsidR="00443D4D" w:rsidRPr="004D13EF" w:rsidRDefault="00443D4D" w:rsidP="00235B89">
            <w:pPr>
              <w:widowControl w:val="0"/>
              <w:tabs>
                <w:tab w:val="left" w:pos="567"/>
              </w:tabs>
              <w:suppressAutoHyphens/>
              <w:rPr>
                <w:lang w:eastAsia="ar-SA"/>
              </w:rPr>
            </w:pPr>
            <w:r w:rsidRPr="004D13EF">
              <w:rPr>
                <w:lang w:eastAsia="ar-SA"/>
              </w:rPr>
              <w:t>37</w:t>
            </w:r>
          </w:p>
        </w:tc>
        <w:tc>
          <w:tcPr>
            <w:tcW w:w="3661" w:type="dxa"/>
            <w:tcBorders>
              <w:bottom w:val="single" w:sz="4" w:space="0" w:color="000000"/>
              <w:right w:val="single" w:sz="4" w:space="0" w:color="000000"/>
            </w:tcBorders>
            <w:vAlign w:val="center"/>
          </w:tcPr>
          <w:p w14:paraId="48D175C1" w14:textId="77777777" w:rsidR="00443D4D" w:rsidRPr="004D13EF" w:rsidRDefault="00443D4D" w:rsidP="00235B89">
            <w:pPr>
              <w:widowControl w:val="0"/>
              <w:tabs>
                <w:tab w:val="left" w:pos="567"/>
              </w:tabs>
              <w:suppressAutoHyphens/>
              <w:rPr>
                <w:lang w:eastAsia="ar-SA"/>
              </w:rPr>
            </w:pPr>
            <w:r w:rsidRPr="004D13EF">
              <w:rPr>
                <w:lang w:eastAsia="ar-SA"/>
              </w:rPr>
              <w:t xml:space="preserve">Wciągnik elektryczny przejezdny typ 11T10516 </w:t>
            </w:r>
          </w:p>
        </w:tc>
        <w:tc>
          <w:tcPr>
            <w:tcW w:w="838" w:type="dxa"/>
            <w:tcBorders>
              <w:bottom w:val="single" w:sz="4" w:space="0" w:color="000000"/>
              <w:right w:val="single" w:sz="4" w:space="0" w:color="000000"/>
            </w:tcBorders>
            <w:vAlign w:val="center"/>
          </w:tcPr>
          <w:p w14:paraId="269F41DC" w14:textId="77777777" w:rsidR="00443D4D" w:rsidRPr="004D13EF" w:rsidRDefault="00443D4D" w:rsidP="00235B89">
            <w:pPr>
              <w:widowControl w:val="0"/>
              <w:tabs>
                <w:tab w:val="left" w:pos="567"/>
              </w:tabs>
              <w:suppressAutoHyphens/>
              <w:jc w:val="center"/>
              <w:rPr>
                <w:lang w:eastAsia="ar-SA"/>
              </w:rPr>
            </w:pPr>
            <w:r w:rsidRPr="004D13EF">
              <w:rPr>
                <w:lang w:eastAsia="ar-SA"/>
              </w:rPr>
              <w:t>3,2 t</w:t>
            </w:r>
          </w:p>
        </w:tc>
        <w:tc>
          <w:tcPr>
            <w:tcW w:w="1559" w:type="dxa"/>
            <w:tcBorders>
              <w:bottom w:val="single" w:sz="4" w:space="0" w:color="000000"/>
              <w:right w:val="single" w:sz="4" w:space="0" w:color="000000"/>
            </w:tcBorders>
            <w:vAlign w:val="center"/>
          </w:tcPr>
          <w:p w14:paraId="46AE591B" w14:textId="77777777" w:rsidR="00443D4D" w:rsidRPr="004D13EF" w:rsidRDefault="00443D4D" w:rsidP="00235B89">
            <w:pPr>
              <w:widowControl w:val="0"/>
              <w:tabs>
                <w:tab w:val="left" w:pos="567"/>
              </w:tabs>
              <w:suppressAutoHyphens/>
              <w:rPr>
                <w:lang w:eastAsia="ar-SA"/>
              </w:rPr>
            </w:pPr>
            <w:r w:rsidRPr="004D13EF">
              <w:rPr>
                <w:lang w:eastAsia="ar-SA"/>
              </w:rPr>
              <w:t>N8407002892</w:t>
            </w:r>
          </w:p>
        </w:tc>
        <w:tc>
          <w:tcPr>
            <w:tcW w:w="3402" w:type="dxa"/>
            <w:tcBorders>
              <w:bottom w:val="single" w:sz="4" w:space="0" w:color="000000"/>
              <w:right w:val="single" w:sz="12" w:space="0" w:color="auto"/>
            </w:tcBorders>
            <w:vAlign w:val="center"/>
          </w:tcPr>
          <w:p w14:paraId="299D45E3" w14:textId="77777777" w:rsidR="00443D4D" w:rsidRPr="004D13EF" w:rsidRDefault="00443D4D" w:rsidP="00235B89">
            <w:pPr>
              <w:widowControl w:val="0"/>
              <w:tabs>
                <w:tab w:val="left" w:pos="567"/>
              </w:tabs>
              <w:suppressAutoHyphens/>
              <w:rPr>
                <w:lang w:eastAsia="ar-SA"/>
              </w:rPr>
            </w:pPr>
            <w:r w:rsidRPr="004D13EF">
              <w:rPr>
                <w:lang w:eastAsia="ar-SA"/>
              </w:rPr>
              <w:t>poz. +28,00m pole A-A'</w:t>
            </w:r>
          </w:p>
        </w:tc>
      </w:tr>
      <w:tr w:rsidR="00443D4D" w:rsidRPr="004D13EF" w14:paraId="2D1E897D" w14:textId="77777777" w:rsidTr="00235B89">
        <w:trPr>
          <w:trHeight w:val="300"/>
        </w:trPr>
        <w:tc>
          <w:tcPr>
            <w:tcW w:w="440" w:type="dxa"/>
            <w:tcBorders>
              <w:left w:val="single" w:sz="12" w:space="0" w:color="auto"/>
              <w:bottom w:val="single" w:sz="4" w:space="0" w:color="000000"/>
              <w:right w:val="single" w:sz="4" w:space="0" w:color="000000"/>
            </w:tcBorders>
            <w:vAlign w:val="center"/>
          </w:tcPr>
          <w:p w14:paraId="33B032CF" w14:textId="77777777" w:rsidR="00443D4D" w:rsidRPr="004D13EF" w:rsidRDefault="00443D4D" w:rsidP="00235B89">
            <w:pPr>
              <w:widowControl w:val="0"/>
              <w:tabs>
                <w:tab w:val="left" w:pos="567"/>
              </w:tabs>
              <w:suppressAutoHyphens/>
              <w:rPr>
                <w:lang w:eastAsia="ar-SA"/>
              </w:rPr>
            </w:pPr>
            <w:r w:rsidRPr="004D13EF">
              <w:rPr>
                <w:lang w:eastAsia="ar-SA"/>
              </w:rPr>
              <w:t>38</w:t>
            </w:r>
          </w:p>
        </w:tc>
        <w:tc>
          <w:tcPr>
            <w:tcW w:w="3661" w:type="dxa"/>
            <w:tcBorders>
              <w:bottom w:val="single" w:sz="4" w:space="0" w:color="000000"/>
              <w:right w:val="single" w:sz="4" w:space="0" w:color="000000"/>
            </w:tcBorders>
            <w:vAlign w:val="center"/>
          </w:tcPr>
          <w:p w14:paraId="099A0F43" w14:textId="77777777" w:rsidR="00443D4D" w:rsidRPr="004D13EF" w:rsidRDefault="00443D4D" w:rsidP="00235B89">
            <w:pPr>
              <w:widowControl w:val="0"/>
              <w:tabs>
                <w:tab w:val="left" w:pos="567"/>
              </w:tabs>
              <w:suppressAutoHyphens/>
              <w:rPr>
                <w:lang w:eastAsia="ar-SA"/>
              </w:rPr>
            </w:pPr>
            <w:r w:rsidRPr="004D13EF">
              <w:rPr>
                <w:lang w:eastAsia="ar-SA"/>
              </w:rPr>
              <w:t>Wciągnik elektryczny przejezdny</w:t>
            </w:r>
          </w:p>
        </w:tc>
        <w:tc>
          <w:tcPr>
            <w:tcW w:w="838" w:type="dxa"/>
            <w:tcBorders>
              <w:bottom w:val="single" w:sz="4" w:space="0" w:color="000000"/>
              <w:right w:val="single" w:sz="4" w:space="0" w:color="000000"/>
            </w:tcBorders>
            <w:vAlign w:val="center"/>
          </w:tcPr>
          <w:p w14:paraId="76482B91" w14:textId="77777777" w:rsidR="00443D4D" w:rsidRPr="004D13EF" w:rsidRDefault="00443D4D" w:rsidP="00235B89">
            <w:pPr>
              <w:widowControl w:val="0"/>
              <w:tabs>
                <w:tab w:val="left" w:pos="567"/>
              </w:tabs>
              <w:suppressAutoHyphens/>
              <w:jc w:val="center"/>
              <w:rPr>
                <w:lang w:eastAsia="ar-SA"/>
              </w:rPr>
            </w:pPr>
            <w:r w:rsidRPr="004D13EF">
              <w:rPr>
                <w:lang w:eastAsia="ar-SA"/>
              </w:rPr>
              <w:t>4 t</w:t>
            </w:r>
          </w:p>
        </w:tc>
        <w:tc>
          <w:tcPr>
            <w:tcW w:w="1559" w:type="dxa"/>
            <w:tcBorders>
              <w:bottom w:val="single" w:sz="4" w:space="0" w:color="000000"/>
              <w:right w:val="single" w:sz="4" w:space="0" w:color="000000"/>
            </w:tcBorders>
            <w:vAlign w:val="center"/>
          </w:tcPr>
          <w:p w14:paraId="49BC5CA6" w14:textId="77777777" w:rsidR="00443D4D" w:rsidRPr="004D13EF" w:rsidRDefault="00443D4D" w:rsidP="00235B89">
            <w:pPr>
              <w:widowControl w:val="0"/>
              <w:tabs>
                <w:tab w:val="left" w:pos="567"/>
              </w:tabs>
              <w:suppressAutoHyphens/>
              <w:rPr>
                <w:lang w:eastAsia="ar-SA"/>
              </w:rPr>
            </w:pPr>
            <w:r w:rsidRPr="004D13EF">
              <w:rPr>
                <w:lang w:eastAsia="ar-SA"/>
              </w:rPr>
              <w:t>N8407002560</w:t>
            </w:r>
          </w:p>
        </w:tc>
        <w:tc>
          <w:tcPr>
            <w:tcW w:w="3402" w:type="dxa"/>
            <w:tcBorders>
              <w:bottom w:val="single" w:sz="4" w:space="0" w:color="000000"/>
              <w:right w:val="single" w:sz="12" w:space="0" w:color="auto"/>
            </w:tcBorders>
            <w:vAlign w:val="center"/>
          </w:tcPr>
          <w:p w14:paraId="5A3B39A0" w14:textId="77777777" w:rsidR="00443D4D" w:rsidRPr="004D13EF" w:rsidRDefault="00443D4D" w:rsidP="00235B89">
            <w:pPr>
              <w:widowControl w:val="0"/>
              <w:tabs>
                <w:tab w:val="left" w:pos="567"/>
              </w:tabs>
              <w:suppressAutoHyphens/>
              <w:rPr>
                <w:lang w:eastAsia="ar-SA"/>
              </w:rPr>
            </w:pPr>
            <w:r w:rsidRPr="004D13EF">
              <w:rPr>
                <w:lang w:eastAsia="ar-SA"/>
              </w:rPr>
              <w:t>poz. +28,00m</w:t>
            </w:r>
          </w:p>
        </w:tc>
      </w:tr>
      <w:tr w:rsidR="00443D4D" w:rsidRPr="004D13EF" w14:paraId="3CFB5973" w14:textId="77777777" w:rsidTr="00235B89">
        <w:trPr>
          <w:trHeight w:val="300"/>
        </w:trPr>
        <w:tc>
          <w:tcPr>
            <w:tcW w:w="440" w:type="dxa"/>
            <w:tcBorders>
              <w:left w:val="single" w:sz="12" w:space="0" w:color="auto"/>
              <w:bottom w:val="single" w:sz="4" w:space="0" w:color="000000"/>
              <w:right w:val="single" w:sz="4" w:space="0" w:color="000000"/>
            </w:tcBorders>
            <w:vAlign w:val="center"/>
          </w:tcPr>
          <w:p w14:paraId="078D5C80" w14:textId="77777777" w:rsidR="00443D4D" w:rsidRPr="004D13EF" w:rsidRDefault="00443D4D" w:rsidP="00235B89">
            <w:pPr>
              <w:widowControl w:val="0"/>
              <w:tabs>
                <w:tab w:val="left" w:pos="567"/>
              </w:tabs>
              <w:suppressAutoHyphens/>
              <w:rPr>
                <w:lang w:eastAsia="ar-SA"/>
              </w:rPr>
            </w:pPr>
            <w:r w:rsidRPr="004D13EF">
              <w:rPr>
                <w:lang w:eastAsia="ar-SA"/>
              </w:rPr>
              <w:t>39</w:t>
            </w:r>
          </w:p>
        </w:tc>
        <w:tc>
          <w:tcPr>
            <w:tcW w:w="3661" w:type="dxa"/>
            <w:tcBorders>
              <w:bottom w:val="single" w:sz="4" w:space="0" w:color="000000"/>
              <w:right w:val="single" w:sz="4" w:space="0" w:color="000000"/>
            </w:tcBorders>
            <w:vAlign w:val="center"/>
          </w:tcPr>
          <w:p w14:paraId="5522570B" w14:textId="77777777" w:rsidR="00443D4D" w:rsidRPr="004D13EF" w:rsidRDefault="00443D4D" w:rsidP="00235B89">
            <w:pPr>
              <w:widowControl w:val="0"/>
              <w:tabs>
                <w:tab w:val="left" w:pos="567"/>
              </w:tabs>
              <w:suppressAutoHyphens/>
              <w:rPr>
                <w:lang w:eastAsia="ar-SA"/>
              </w:rPr>
            </w:pPr>
            <w:r w:rsidRPr="004D13EF">
              <w:rPr>
                <w:lang w:eastAsia="ar-SA"/>
              </w:rPr>
              <w:t>Wciągnik elektryczny przejezdny</w:t>
            </w:r>
          </w:p>
        </w:tc>
        <w:tc>
          <w:tcPr>
            <w:tcW w:w="838" w:type="dxa"/>
            <w:tcBorders>
              <w:bottom w:val="single" w:sz="4" w:space="0" w:color="000000"/>
              <w:right w:val="single" w:sz="4" w:space="0" w:color="000000"/>
            </w:tcBorders>
            <w:vAlign w:val="center"/>
          </w:tcPr>
          <w:p w14:paraId="217211D9" w14:textId="77777777" w:rsidR="00443D4D" w:rsidRPr="004D13EF" w:rsidRDefault="00443D4D" w:rsidP="00235B89">
            <w:pPr>
              <w:widowControl w:val="0"/>
              <w:tabs>
                <w:tab w:val="left" w:pos="567"/>
              </w:tabs>
              <w:suppressAutoHyphens/>
              <w:jc w:val="center"/>
              <w:rPr>
                <w:lang w:eastAsia="ar-SA"/>
              </w:rPr>
            </w:pPr>
            <w:r w:rsidRPr="004D13EF">
              <w:rPr>
                <w:lang w:eastAsia="ar-SA"/>
              </w:rPr>
              <w:t>5 t</w:t>
            </w:r>
          </w:p>
        </w:tc>
        <w:tc>
          <w:tcPr>
            <w:tcW w:w="1559" w:type="dxa"/>
            <w:tcBorders>
              <w:bottom w:val="single" w:sz="4" w:space="0" w:color="000000"/>
              <w:right w:val="single" w:sz="4" w:space="0" w:color="000000"/>
            </w:tcBorders>
            <w:vAlign w:val="center"/>
          </w:tcPr>
          <w:p w14:paraId="302364EF" w14:textId="77777777" w:rsidR="00443D4D" w:rsidRPr="004D13EF" w:rsidRDefault="00443D4D" w:rsidP="00235B89">
            <w:pPr>
              <w:widowControl w:val="0"/>
              <w:tabs>
                <w:tab w:val="left" w:pos="567"/>
              </w:tabs>
              <w:suppressAutoHyphens/>
              <w:rPr>
                <w:lang w:eastAsia="ar-SA"/>
              </w:rPr>
            </w:pPr>
            <w:r w:rsidRPr="004D13EF">
              <w:rPr>
                <w:lang w:eastAsia="ar-SA"/>
              </w:rPr>
              <w:t>N8407002720</w:t>
            </w:r>
          </w:p>
        </w:tc>
        <w:tc>
          <w:tcPr>
            <w:tcW w:w="3402" w:type="dxa"/>
            <w:tcBorders>
              <w:bottom w:val="single" w:sz="4" w:space="0" w:color="000000"/>
              <w:right w:val="single" w:sz="12" w:space="0" w:color="auto"/>
            </w:tcBorders>
            <w:vAlign w:val="center"/>
          </w:tcPr>
          <w:p w14:paraId="58E3FA04" w14:textId="77777777" w:rsidR="00443D4D" w:rsidRPr="004D13EF" w:rsidRDefault="00443D4D" w:rsidP="00235B89">
            <w:pPr>
              <w:widowControl w:val="0"/>
              <w:tabs>
                <w:tab w:val="left" w:pos="567"/>
              </w:tabs>
              <w:suppressAutoHyphens/>
              <w:rPr>
                <w:lang w:eastAsia="ar-SA"/>
              </w:rPr>
            </w:pPr>
            <w:r w:rsidRPr="004D13EF">
              <w:rPr>
                <w:lang w:eastAsia="ar-SA"/>
              </w:rPr>
              <w:t xml:space="preserve">Warsztat      </w:t>
            </w:r>
          </w:p>
        </w:tc>
      </w:tr>
      <w:tr w:rsidR="00443D4D" w:rsidRPr="004D13EF" w14:paraId="616EA61E" w14:textId="77777777" w:rsidTr="00235B89">
        <w:trPr>
          <w:trHeight w:val="300"/>
        </w:trPr>
        <w:tc>
          <w:tcPr>
            <w:tcW w:w="440" w:type="dxa"/>
            <w:tcBorders>
              <w:left w:val="single" w:sz="12" w:space="0" w:color="auto"/>
              <w:bottom w:val="single" w:sz="4" w:space="0" w:color="000000"/>
              <w:right w:val="single" w:sz="4" w:space="0" w:color="000000"/>
            </w:tcBorders>
            <w:vAlign w:val="center"/>
          </w:tcPr>
          <w:p w14:paraId="11A35D22" w14:textId="77777777" w:rsidR="00443D4D" w:rsidRPr="004D13EF" w:rsidRDefault="00443D4D" w:rsidP="00235B89">
            <w:pPr>
              <w:widowControl w:val="0"/>
              <w:tabs>
                <w:tab w:val="left" w:pos="567"/>
              </w:tabs>
              <w:suppressAutoHyphens/>
              <w:rPr>
                <w:lang w:eastAsia="ar-SA"/>
              </w:rPr>
            </w:pPr>
            <w:r w:rsidRPr="004D13EF">
              <w:rPr>
                <w:lang w:eastAsia="ar-SA"/>
              </w:rPr>
              <w:t>40</w:t>
            </w:r>
          </w:p>
        </w:tc>
        <w:tc>
          <w:tcPr>
            <w:tcW w:w="3661" w:type="dxa"/>
            <w:tcBorders>
              <w:bottom w:val="single" w:sz="4" w:space="0" w:color="000000"/>
              <w:right w:val="single" w:sz="4" w:space="0" w:color="000000"/>
            </w:tcBorders>
            <w:vAlign w:val="center"/>
          </w:tcPr>
          <w:p w14:paraId="43389859" w14:textId="77777777" w:rsidR="00443D4D" w:rsidRPr="004D13EF" w:rsidRDefault="00443D4D" w:rsidP="00235B89">
            <w:pPr>
              <w:widowControl w:val="0"/>
              <w:tabs>
                <w:tab w:val="left" w:pos="567"/>
              </w:tabs>
              <w:suppressAutoHyphens/>
              <w:rPr>
                <w:lang w:eastAsia="ar-SA"/>
              </w:rPr>
            </w:pPr>
            <w:r w:rsidRPr="004D13EF">
              <w:rPr>
                <w:lang w:eastAsia="ar-SA"/>
              </w:rPr>
              <w:t>Wciągnik elektryczny przejezdny</w:t>
            </w:r>
          </w:p>
        </w:tc>
        <w:tc>
          <w:tcPr>
            <w:tcW w:w="838" w:type="dxa"/>
            <w:tcBorders>
              <w:bottom w:val="single" w:sz="4" w:space="0" w:color="000000"/>
              <w:right w:val="single" w:sz="4" w:space="0" w:color="000000"/>
            </w:tcBorders>
            <w:vAlign w:val="center"/>
          </w:tcPr>
          <w:p w14:paraId="6D39749B" w14:textId="77777777" w:rsidR="00443D4D" w:rsidRPr="004D13EF" w:rsidRDefault="00443D4D" w:rsidP="00235B89">
            <w:pPr>
              <w:widowControl w:val="0"/>
              <w:tabs>
                <w:tab w:val="left" w:pos="567"/>
              </w:tabs>
              <w:suppressAutoHyphens/>
              <w:jc w:val="center"/>
              <w:rPr>
                <w:lang w:eastAsia="ar-SA"/>
              </w:rPr>
            </w:pPr>
            <w:r w:rsidRPr="004D13EF">
              <w:rPr>
                <w:lang w:eastAsia="ar-SA"/>
              </w:rPr>
              <w:t>5 t</w:t>
            </w:r>
          </w:p>
        </w:tc>
        <w:tc>
          <w:tcPr>
            <w:tcW w:w="1559" w:type="dxa"/>
            <w:tcBorders>
              <w:bottom w:val="single" w:sz="4" w:space="0" w:color="000000"/>
              <w:right w:val="single" w:sz="4" w:space="0" w:color="000000"/>
            </w:tcBorders>
            <w:vAlign w:val="center"/>
          </w:tcPr>
          <w:p w14:paraId="503B5C30" w14:textId="77777777" w:rsidR="00443D4D" w:rsidRPr="004D13EF" w:rsidRDefault="00443D4D" w:rsidP="00235B89">
            <w:pPr>
              <w:widowControl w:val="0"/>
              <w:tabs>
                <w:tab w:val="left" w:pos="567"/>
              </w:tabs>
              <w:suppressAutoHyphens/>
              <w:rPr>
                <w:lang w:eastAsia="ar-SA"/>
              </w:rPr>
            </w:pPr>
            <w:r w:rsidRPr="004D13EF">
              <w:rPr>
                <w:lang w:eastAsia="ar-SA"/>
              </w:rPr>
              <w:t>N8407002561</w:t>
            </w:r>
          </w:p>
        </w:tc>
        <w:tc>
          <w:tcPr>
            <w:tcW w:w="3402" w:type="dxa"/>
            <w:tcBorders>
              <w:bottom w:val="single" w:sz="4" w:space="0" w:color="000000"/>
              <w:right w:val="single" w:sz="12" w:space="0" w:color="auto"/>
            </w:tcBorders>
            <w:vAlign w:val="center"/>
          </w:tcPr>
          <w:p w14:paraId="104C7D46" w14:textId="77777777" w:rsidR="00443D4D" w:rsidRPr="004D13EF" w:rsidRDefault="00443D4D" w:rsidP="00235B89">
            <w:pPr>
              <w:widowControl w:val="0"/>
              <w:tabs>
                <w:tab w:val="left" w:pos="567"/>
              </w:tabs>
              <w:suppressAutoHyphens/>
              <w:rPr>
                <w:lang w:eastAsia="ar-SA"/>
              </w:rPr>
            </w:pPr>
            <w:r w:rsidRPr="004D13EF">
              <w:rPr>
                <w:lang w:eastAsia="ar-SA"/>
              </w:rPr>
              <w:t>Klas.wstępna poz.+19,00m</w:t>
            </w:r>
          </w:p>
        </w:tc>
      </w:tr>
      <w:tr w:rsidR="00443D4D" w:rsidRPr="004D13EF" w14:paraId="4070A8D2" w14:textId="77777777" w:rsidTr="00235B89">
        <w:trPr>
          <w:trHeight w:val="300"/>
        </w:trPr>
        <w:tc>
          <w:tcPr>
            <w:tcW w:w="440" w:type="dxa"/>
            <w:tcBorders>
              <w:left w:val="single" w:sz="12" w:space="0" w:color="auto"/>
              <w:bottom w:val="single" w:sz="4" w:space="0" w:color="000000"/>
              <w:right w:val="single" w:sz="4" w:space="0" w:color="000000"/>
            </w:tcBorders>
            <w:vAlign w:val="center"/>
          </w:tcPr>
          <w:p w14:paraId="6CE7B5DF" w14:textId="77777777" w:rsidR="00443D4D" w:rsidRPr="004D13EF" w:rsidRDefault="00443D4D" w:rsidP="00235B89">
            <w:pPr>
              <w:widowControl w:val="0"/>
              <w:tabs>
                <w:tab w:val="left" w:pos="567"/>
              </w:tabs>
              <w:suppressAutoHyphens/>
              <w:rPr>
                <w:lang w:eastAsia="ar-SA"/>
              </w:rPr>
            </w:pPr>
            <w:r w:rsidRPr="004D13EF">
              <w:rPr>
                <w:lang w:eastAsia="ar-SA"/>
              </w:rPr>
              <w:t>4</w:t>
            </w:r>
            <w:r>
              <w:rPr>
                <w:lang w:eastAsia="ar-SA"/>
              </w:rPr>
              <w:t>1</w:t>
            </w:r>
          </w:p>
        </w:tc>
        <w:tc>
          <w:tcPr>
            <w:tcW w:w="3661" w:type="dxa"/>
            <w:tcBorders>
              <w:bottom w:val="single" w:sz="4" w:space="0" w:color="000000"/>
              <w:right w:val="single" w:sz="4" w:space="0" w:color="000000"/>
            </w:tcBorders>
            <w:vAlign w:val="center"/>
          </w:tcPr>
          <w:p w14:paraId="10391836" w14:textId="77777777" w:rsidR="00443D4D" w:rsidRPr="004D13EF" w:rsidRDefault="00443D4D" w:rsidP="00235B89">
            <w:pPr>
              <w:widowControl w:val="0"/>
              <w:tabs>
                <w:tab w:val="left" w:pos="567"/>
              </w:tabs>
              <w:suppressAutoHyphens/>
              <w:rPr>
                <w:lang w:eastAsia="ar-SA"/>
              </w:rPr>
            </w:pPr>
            <w:r w:rsidRPr="004D13EF">
              <w:rPr>
                <w:lang w:eastAsia="ar-SA"/>
              </w:rPr>
              <w:t xml:space="preserve">Suwnica pomostowa </w:t>
            </w:r>
          </w:p>
        </w:tc>
        <w:tc>
          <w:tcPr>
            <w:tcW w:w="838" w:type="dxa"/>
            <w:tcBorders>
              <w:bottom w:val="single" w:sz="4" w:space="0" w:color="000000"/>
              <w:right w:val="single" w:sz="4" w:space="0" w:color="000000"/>
            </w:tcBorders>
            <w:vAlign w:val="center"/>
          </w:tcPr>
          <w:p w14:paraId="79628E2E" w14:textId="77777777" w:rsidR="00443D4D" w:rsidRPr="004D13EF" w:rsidRDefault="00443D4D" w:rsidP="00235B89">
            <w:pPr>
              <w:widowControl w:val="0"/>
              <w:tabs>
                <w:tab w:val="left" w:pos="567"/>
              </w:tabs>
              <w:suppressAutoHyphens/>
              <w:jc w:val="center"/>
              <w:rPr>
                <w:lang w:eastAsia="ar-SA"/>
              </w:rPr>
            </w:pPr>
            <w:r w:rsidRPr="004D13EF">
              <w:rPr>
                <w:lang w:eastAsia="ar-SA"/>
              </w:rPr>
              <w:t>10 t</w:t>
            </w:r>
          </w:p>
        </w:tc>
        <w:tc>
          <w:tcPr>
            <w:tcW w:w="1559" w:type="dxa"/>
            <w:tcBorders>
              <w:bottom w:val="single" w:sz="4" w:space="0" w:color="000000"/>
              <w:right w:val="single" w:sz="4" w:space="0" w:color="000000"/>
            </w:tcBorders>
            <w:vAlign w:val="center"/>
          </w:tcPr>
          <w:p w14:paraId="54F56E40" w14:textId="77777777" w:rsidR="00443D4D" w:rsidRPr="004D13EF" w:rsidRDefault="00443D4D" w:rsidP="00235B89">
            <w:pPr>
              <w:widowControl w:val="0"/>
              <w:tabs>
                <w:tab w:val="left" w:pos="567"/>
              </w:tabs>
              <w:suppressAutoHyphens/>
              <w:rPr>
                <w:lang w:eastAsia="ar-SA"/>
              </w:rPr>
            </w:pPr>
            <w:r w:rsidRPr="004D13EF">
              <w:rPr>
                <w:lang w:eastAsia="ar-SA"/>
              </w:rPr>
              <w:t>N 3307001284</w:t>
            </w:r>
          </w:p>
        </w:tc>
        <w:tc>
          <w:tcPr>
            <w:tcW w:w="3402" w:type="dxa"/>
            <w:tcBorders>
              <w:bottom w:val="single" w:sz="4" w:space="0" w:color="000000"/>
              <w:right w:val="single" w:sz="12" w:space="0" w:color="auto"/>
            </w:tcBorders>
            <w:vAlign w:val="center"/>
          </w:tcPr>
          <w:p w14:paraId="66936AAF" w14:textId="77777777" w:rsidR="00443D4D" w:rsidRPr="004D13EF" w:rsidRDefault="00443D4D" w:rsidP="00235B89">
            <w:pPr>
              <w:widowControl w:val="0"/>
              <w:tabs>
                <w:tab w:val="left" w:pos="567"/>
              </w:tabs>
              <w:suppressAutoHyphens/>
              <w:rPr>
                <w:lang w:eastAsia="ar-SA"/>
              </w:rPr>
            </w:pPr>
            <w:r w:rsidRPr="004D13EF">
              <w:rPr>
                <w:lang w:eastAsia="ar-SA"/>
              </w:rPr>
              <w:t>Magazyn  główny Leon IV</w:t>
            </w:r>
          </w:p>
        </w:tc>
      </w:tr>
      <w:tr w:rsidR="00443D4D" w:rsidRPr="004D13EF" w14:paraId="0E483E9C" w14:textId="77777777" w:rsidTr="00235B89">
        <w:trPr>
          <w:trHeight w:val="300"/>
        </w:trPr>
        <w:tc>
          <w:tcPr>
            <w:tcW w:w="440" w:type="dxa"/>
            <w:tcBorders>
              <w:left w:val="single" w:sz="12" w:space="0" w:color="auto"/>
              <w:bottom w:val="single" w:sz="4" w:space="0" w:color="000000"/>
              <w:right w:val="single" w:sz="4" w:space="0" w:color="000000"/>
            </w:tcBorders>
            <w:vAlign w:val="center"/>
          </w:tcPr>
          <w:p w14:paraId="3D0953AF" w14:textId="77777777" w:rsidR="00443D4D" w:rsidRPr="004D13EF" w:rsidRDefault="00443D4D" w:rsidP="00235B89">
            <w:pPr>
              <w:widowControl w:val="0"/>
              <w:tabs>
                <w:tab w:val="left" w:pos="567"/>
              </w:tabs>
              <w:suppressAutoHyphens/>
              <w:rPr>
                <w:lang w:eastAsia="ar-SA"/>
              </w:rPr>
            </w:pPr>
            <w:r w:rsidRPr="004D13EF">
              <w:rPr>
                <w:lang w:eastAsia="ar-SA"/>
              </w:rPr>
              <w:t>4</w:t>
            </w:r>
            <w:r>
              <w:rPr>
                <w:lang w:eastAsia="ar-SA"/>
              </w:rPr>
              <w:t>2</w:t>
            </w:r>
          </w:p>
        </w:tc>
        <w:tc>
          <w:tcPr>
            <w:tcW w:w="3661" w:type="dxa"/>
            <w:tcBorders>
              <w:bottom w:val="single" w:sz="4" w:space="0" w:color="000000"/>
              <w:right w:val="single" w:sz="4" w:space="0" w:color="000000"/>
            </w:tcBorders>
            <w:vAlign w:val="center"/>
          </w:tcPr>
          <w:p w14:paraId="29DC40C9" w14:textId="77777777" w:rsidR="00443D4D" w:rsidRPr="004D13EF" w:rsidRDefault="00443D4D" w:rsidP="00235B89">
            <w:pPr>
              <w:widowControl w:val="0"/>
              <w:tabs>
                <w:tab w:val="left" w:pos="567"/>
              </w:tabs>
              <w:suppressAutoHyphens/>
              <w:rPr>
                <w:lang w:eastAsia="ar-SA"/>
              </w:rPr>
            </w:pPr>
            <w:r w:rsidRPr="004D13EF">
              <w:rPr>
                <w:lang w:eastAsia="ar-SA"/>
              </w:rPr>
              <w:t>Suwnica pomostowa</w:t>
            </w:r>
          </w:p>
        </w:tc>
        <w:tc>
          <w:tcPr>
            <w:tcW w:w="838" w:type="dxa"/>
            <w:tcBorders>
              <w:bottom w:val="single" w:sz="4" w:space="0" w:color="000000"/>
              <w:right w:val="single" w:sz="4" w:space="0" w:color="000000"/>
            </w:tcBorders>
            <w:vAlign w:val="center"/>
          </w:tcPr>
          <w:p w14:paraId="01AE1B31" w14:textId="77777777" w:rsidR="00443D4D" w:rsidRPr="004D13EF" w:rsidRDefault="00443D4D" w:rsidP="00235B89">
            <w:pPr>
              <w:widowControl w:val="0"/>
              <w:tabs>
                <w:tab w:val="left" w:pos="567"/>
              </w:tabs>
              <w:suppressAutoHyphens/>
              <w:jc w:val="center"/>
              <w:rPr>
                <w:lang w:eastAsia="ar-SA"/>
              </w:rPr>
            </w:pPr>
            <w:r w:rsidRPr="004D13EF">
              <w:rPr>
                <w:lang w:eastAsia="ar-SA"/>
              </w:rPr>
              <w:t>25 t</w:t>
            </w:r>
          </w:p>
        </w:tc>
        <w:tc>
          <w:tcPr>
            <w:tcW w:w="1559" w:type="dxa"/>
            <w:tcBorders>
              <w:bottom w:val="single" w:sz="4" w:space="0" w:color="000000"/>
              <w:right w:val="single" w:sz="4" w:space="0" w:color="000000"/>
            </w:tcBorders>
            <w:vAlign w:val="center"/>
          </w:tcPr>
          <w:p w14:paraId="0F55D4CF" w14:textId="77777777" w:rsidR="00443D4D" w:rsidRPr="004D13EF" w:rsidRDefault="00443D4D" w:rsidP="00235B89">
            <w:pPr>
              <w:widowControl w:val="0"/>
              <w:tabs>
                <w:tab w:val="left" w:pos="567"/>
              </w:tabs>
              <w:suppressAutoHyphens/>
              <w:rPr>
                <w:lang w:eastAsia="ar-SA"/>
              </w:rPr>
            </w:pPr>
            <w:r w:rsidRPr="004D13EF">
              <w:rPr>
                <w:lang w:eastAsia="ar-SA"/>
              </w:rPr>
              <w:t>N 3307001290</w:t>
            </w:r>
          </w:p>
        </w:tc>
        <w:tc>
          <w:tcPr>
            <w:tcW w:w="3402" w:type="dxa"/>
            <w:tcBorders>
              <w:bottom w:val="single" w:sz="4" w:space="0" w:color="000000"/>
              <w:right w:val="single" w:sz="12" w:space="0" w:color="auto"/>
            </w:tcBorders>
            <w:vAlign w:val="center"/>
          </w:tcPr>
          <w:p w14:paraId="6AD1D0E8" w14:textId="77777777" w:rsidR="00443D4D" w:rsidRPr="004D13EF" w:rsidRDefault="00443D4D" w:rsidP="00235B89">
            <w:pPr>
              <w:widowControl w:val="0"/>
              <w:tabs>
                <w:tab w:val="left" w:pos="567"/>
              </w:tabs>
              <w:suppressAutoHyphens/>
              <w:rPr>
                <w:lang w:eastAsia="ar-SA"/>
              </w:rPr>
            </w:pPr>
            <w:r w:rsidRPr="004D13EF">
              <w:rPr>
                <w:lang w:eastAsia="ar-SA"/>
              </w:rPr>
              <w:t>Plac południowy Leon IV</w:t>
            </w:r>
          </w:p>
        </w:tc>
      </w:tr>
      <w:tr w:rsidR="00443D4D" w:rsidRPr="004D13EF" w14:paraId="6EAF1E28" w14:textId="77777777" w:rsidTr="00235B89">
        <w:trPr>
          <w:trHeight w:val="480"/>
        </w:trPr>
        <w:tc>
          <w:tcPr>
            <w:tcW w:w="440" w:type="dxa"/>
            <w:tcBorders>
              <w:left w:val="single" w:sz="12" w:space="0" w:color="auto"/>
              <w:bottom w:val="single" w:sz="4" w:space="0" w:color="000000"/>
              <w:right w:val="single" w:sz="4" w:space="0" w:color="000000"/>
            </w:tcBorders>
            <w:vAlign w:val="center"/>
          </w:tcPr>
          <w:p w14:paraId="04969090" w14:textId="77777777" w:rsidR="00443D4D" w:rsidRPr="004D13EF" w:rsidRDefault="00443D4D" w:rsidP="00235B89">
            <w:pPr>
              <w:widowControl w:val="0"/>
              <w:tabs>
                <w:tab w:val="left" w:pos="567"/>
              </w:tabs>
              <w:suppressAutoHyphens/>
              <w:rPr>
                <w:lang w:eastAsia="ar-SA"/>
              </w:rPr>
            </w:pPr>
            <w:r w:rsidRPr="004D13EF">
              <w:rPr>
                <w:lang w:eastAsia="ar-SA"/>
              </w:rPr>
              <w:t>4</w:t>
            </w:r>
            <w:r>
              <w:rPr>
                <w:lang w:eastAsia="ar-SA"/>
              </w:rPr>
              <w:t>3</w:t>
            </w:r>
          </w:p>
        </w:tc>
        <w:tc>
          <w:tcPr>
            <w:tcW w:w="3661" w:type="dxa"/>
            <w:tcBorders>
              <w:bottom w:val="single" w:sz="4" w:space="0" w:color="000000"/>
              <w:right w:val="single" w:sz="4" w:space="0" w:color="000000"/>
            </w:tcBorders>
            <w:vAlign w:val="center"/>
          </w:tcPr>
          <w:p w14:paraId="1F348608" w14:textId="77777777" w:rsidR="00443D4D" w:rsidRPr="004D13EF" w:rsidRDefault="00443D4D" w:rsidP="00235B89">
            <w:pPr>
              <w:widowControl w:val="0"/>
              <w:tabs>
                <w:tab w:val="left" w:pos="567"/>
              </w:tabs>
              <w:suppressAutoHyphens/>
              <w:rPr>
                <w:lang w:eastAsia="ar-SA"/>
              </w:rPr>
            </w:pPr>
            <w:r w:rsidRPr="004D13EF">
              <w:rPr>
                <w:lang w:eastAsia="ar-SA"/>
              </w:rPr>
              <w:t>Suwnica jednodźwigarowa RIALEX nr fabryczny 135/2013</w:t>
            </w:r>
          </w:p>
        </w:tc>
        <w:tc>
          <w:tcPr>
            <w:tcW w:w="838" w:type="dxa"/>
            <w:tcBorders>
              <w:bottom w:val="single" w:sz="4" w:space="0" w:color="000000"/>
              <w:right w:val="single" w:sz="4" w:space="0" w:color="000000"/>
            </w:tcBorders>
            <w:vAlign w:val="center"/>
          </w:tcPr>
          <w:p w14:paraId="3D06B0B5" w14:textId="77777777" w:rsidR="00443D4D" w:rsidRPr="004D13EF" w:rsidRDefault="00443D4D" w:rsidP="00235B89">
            <w:pPr>
              <w:widowControl w:val="0"/>
              <w:tabs>
                <w:tab w:val="left" w:pos="567"/>
              </w:tabs>
              <w:suppressAutoHyphens/>
              <w:jc w:val="center"/>
              <w:rPr>
                <w:lang w:eastAsia="ar-SA"/>
              </w:rPr>
            </w:pPr>
            <w:r w:rsidRPr="004D13EF">
              <w:rPr>
                <w:lang w:eastAsia="ar-SA"/>
              </w:rPr>
              <w:t>10 t</w:t>
            </w:r>
          </w:p>
        </w:tc>
        <w:tc>
          <w:tcPr>
            <w:tcW w:w="1559" w:type="dxa"/>
            <w:tcBorders>
              <w:bottom w:val="single" w:sz="4" w:space="0" w:color="000000"/>
              <w:right w:val="single" w:sz="4" w:space="0" w:color="000000"/>
            </w:tcBorders>
            <w:vAlign w:val="center"/>
          </w:tcPr>
          <w:p w14:paraId="44B5D463" w14:textId="77777777" w:rsidR="00443D4D" w:rsidRPr="004D13EF" w:rsidRDefault="00443D4D" w:rsidP="00235B89">
            <w:pPr>
              <w:widowControl w:val="0"/>
              <w:tabs>
                <w:tab w:val="left" w:pos="567"/>
              </w:tabs>
              <w:suppressAutoHyphens/>
              <w:rPr>
                <w:lang w:eastAsia="ar-SA"/>
              </w:rPr>
            </w:pPr>
            <w:r w:rsidRPr="004D13EF">
              <w:rPr>
                <w:lang w:eastAsia="ar-SA"/>
              </w:rPr>
              <w:t>N 3307001347</w:t>
            </w:r>
          </w:p>
        </w:tc>
        <w:tc>
          <w:tcPr>
            <w:tcW w:w="3402" w:type="dxa"/>
            <w:tcBorders>
              <w:bottom w:val="single" w:sz="4" w:space="0" w:color="000000"/>
              <w:right w:val="single" w:sz="12" w:space="0" w:color="auto"/>
            </w:tcBorders>
            <w:vAlign w:val="center"/>
          </w:tcPr>
          <w:p w14:paraId="0EA1C27E" w14:textId="77777777" w:rsidR="00443D4D" w:rsidRPr="004D13EF" w:rsidRDefault="00443D4D" w:rsidP="00235B89">
            <w:pPr>
              <w:widowControl w:val="0"/>
              <w:tabs>
                <w:tab w:val="left" w:pos="567"/>
              </w:tabs>
              <w:suppressAutoHyphens/>
              <w:rPr>
                <w:lang w:eastAsia="ar-SA"/>
              </w:rPr>
            </w:pPr>
            <w:r w:rsidRPr="004D13EF">
              <w:rPr>
                <w:lang w:eastAsia="ar-SA"/>
              </w:rPr>
              <w:t>Warsztat  GZL 2 Leon IV</w:t>
            </w:r>
          </w:p>
        </w:tc>
      </w:tr>
      <w:tr w:rsidR="00443D4D" w:rsidRPr="004D13EF" w14:paraId="5751BB9A" w14:textId="77777777" w:rsidTr="00235B89">
        <w:trPr>
          <w:trHeight w:val="480"/>
        </w:trPr>
        <w:tc>
          <w:tcPr>
            <w:tcW w:w="440" w:type="dxa"/>
            <w:tcBorders>
              <w:left w:val="single" w:sz="12" w:space="0" w:color="auto"/>
              <w:bottom w:val="single" w:sz="4" w:space="0" w:color="000000"/>
              <w:right w:val="single" w:sz="4" w:space="0" w:color="000000"/>
            </w:tcBorders>
            <w:vAlign w:val="center"/>
          </w:tcPr>
          <w:p w14:paraId="4F24E22F" w14:textId="77777777" w:rsidR="00443D4D" w:rsidRPr="004D13EF" w:rsidRDefault="00443D4D" w:rsidP="00235B89">
            <w:pPr>
              <w:widowControl w:val="0"/>
              <w:tabs>
                <w:tab w:val="left" w:pos="567"/>
              </w:tabs>
              <w:suppressAutoHyphens/>
              <w:rPr>
                <w:lang w:eastAsia="ar-SA"/>
              </w:rPr>
            </w:pPr>
            <w:r>
              <w:rPr>
                <w:lang w:eastAsia="ar-SA"/>
              </w:rPr>
              <w:t>44</w:t>
            </w:r>
          </w:p>
        </w:tc>
        <w:tc>
          <w:tcPr>
            <w:tcW w:w="3661" w:type="dxa"/>
            <w:tcBorders>
              <w:bottom w:val="single" w:sz="4" w:space="0" w:color="000000"/>
              <w:right w:val="single" w:sz="4" w:space="0" w:color="000000"/>
            </w:tcBorders>
            <w:vAlign w:val="center"/>
          </w:tcPr>
          <w:p w14:paraId="55061671" w14:textId="77777777" w:rsidR="00443D4D" w:rsidRPr="004D13EF" w:rsidRDefault="00443D4D" w:rsidP="00235B89">
            <w:pPr>
              <w:widowControl w:val="0"/>
              <w:tabs>
                <w:tab w:val="left" w:pos="567"/>
              </w:tabs>
              <w:suppressAutoHyphens/>
              <w:rPr>
                <w:lang w:eastAsia="ar-SA"/>
              </w:rPr>
            </w:pPr>
            <w:r w:rsidRPr="004D13EF">
              <w:rPr>
                <w:lang w:eastAsia="ar-SA"/>
              </w:rPr>
              <w:t xml:space="preserve">Wciągnik przejezdny/Suwnica łańcuchowa </w:t>
            </w:r>
          </w:p>
        </w:tc>
        <w:tc>
          <w:tcPr>
            <w:tcW w:w="838" w:type="dxa"/>
            <w:tcBorders>
              <w:top w:val="single" w:sz="4" w:space="0" w:color="000000"/>
              <w:bottom w:val="single" w:sz="4" w:space="0" w:color="000000"/>
              <w:right w:val="single" w:sz="4" w:space="0" w:color="000000"/>
            </w:tcBorders>
            <w:vAlign w:val="center"/>
          </w:tcPr>
          <w:p w14:paraId="6597C012" w14:textId="77777777" w:rsidR="00443D4D" w:rsidRPr="004D13EF" w:rsidRDefault="00443D4D" w:rsidP="00235B89">
            <w:pPr>
              <w:widowControl w:val="0"/>
              <w:tabs>
                <w:tab w:val="left" w:pos="567"/>
              </w:tabs>
              <w:suppressAutoHyphens/>
              <w:jc w:val="center"/>
              <w:rPr>
                <w:lang w:eastAsia="ar-SA"/>
              </w:rPr>
            </w:pPr>
            <w:r w:rsidRPr="004D13EF">
              <w:rPr>
                <w:lang w:eastAsia="ar-SA"/>
              </w:rPr>
              <w:t>15t</w:t>
            </w:r>
          </w:p>
        </w:tc>
        <w:tc>
          <w:tcPr>
            <w:tcW w:w="1559" w:type="dxa"/>
            <w:tcBorders>
              <w:top w:val="single" w:sz="4" w:space="0" w:color="000000"/>
              <w:bottom w:val="single" w:sz="4" w:space="0" w:color="000000"/>
              <w:right w:val="single" w:sz="4" w:space="0" w:color="000000"/>
            </w:tcBorders>
            <w:vAlign w:val="center"/>
          </w:tcPr>
          <w:p w14:paraId="09B05646" w14:textId="77777777" w:rsidR="00443D4D" w:rsidRPr="004D13EF" w:rsidRDefault="00443D4D" w:rsidP="00235B89">
            <w:pPr>
              <w:widowControl w:val="0"/>
              <w:tabs>
                <w:tab w:val="left" w:pos="567"/>
              </w:tabs>
              <w:suppressAutoHyphens/>
              <w:rPr>
                <w:lang w:eastAsia="ar-SA"/>
              </w:rPr>
            </w:pPr>
            <w:r w:rsidRPr="004D13EF">
              <w:rPr>
                <w:lang w:eastAsia="ar-SA"/>
              </w:rPr>
              <w:t xml:space="preserve">   N 8307003755</w:t>
            </w:r>
          </w:p>
        </w:tc>
        <w:tc>
          <w:tcPr>
            <w:tcW w:w="3402" w:type="dxa"/>
            <w:tcBorders>
              <w:top w:val="single" w:sz="4" w:space="0" w:color="000000"/>
              <w:bottom w:val="single" w:sz="4" w:space="0" w:color="000000"/>
              <w:right w:val="single" w:sz="12" w:space="0" w:color="auto"/>
            </w:tcBorders>
            <w:vAlign w:val="center"/>
          </w:tcPr>
          <w:p w14:paraId="4CEA65D7" w14:textId="77777777" w:rsidR="00443D4D" w:rsidRPr="004D13EF" w:rsidRDefault="00443D4D" w:rsidP="00235B89">
            <w:pPr>
              <w:widowControl w:val="0"/>
              <w:tabs>
                <w:tab w:val="left" w:pos="567"/>
              </w:tabs>
              <w:suppressAutoHyphens/>
              <w:rPr>
                <w:lang w:eastAsia="ar-SA"/>
              </w:rPr>
            </w:pPr>
            <w:r w:rsidRPr="004D13EF">
              <w:rPr>
                <w:lang w:eastAsia="ar-SA"/>
              </w:rPr>
              <w:t>Hala przetwornic maszyna szyb Leon II/S</w:t>
            </w:r>
          </w:p>
        </w:tc>
      </w:tr>
      <w:tr w:rsidR="00443D4D" w:rsidRPr="004D13EF" w14:paraId="264872F2" w14:textId="77777777" w:rsidTr="00235B89">
        <w:trPr>
          <w:trHeight w:val="300"/>
        </w:trPr>
        <w:tc>
          <w:tcPr>
            <w:tcW w:w="440" w:type="dxa"/>
            <w:tcBorders>
              <w:left w:val="single" w:sz="12" w:space="0" w:color="auto"/>
              <w:bottom w:val="single" w:sz="4" w:space="0" w:color="000000"/>
              <w:right w:val="single" w:sz="4" w:space="0" w:color="000000"/>
            </w:tcBorders>
            <w:vAlign w:val="center"/>
          </w:tcPr>
          <w:p w14:paraId="7596DC42" w14:textId="77777777" w:rsidR="00443D4D" w:rsidRPr="004D13EF" w:rsidRDefault="00443D4D" w:rsidP="00235B89">
            <w:pPr>
              <w:widowControl w:val="0"/>
              <w:tabs>
                <w:tab w:val="left" w:pos="567"/>
              </w:tabs>
              <w:suppressAutoHyphens/>
              <w:rPr>
                <w:lang w:eastAsia="ar-SA"/>
              </w:rPr>
            </w:pPr>
            <w:r>
              <w:rPr>
                <w:lang w:eastAsia="ar-SA"/>
              </w:rPr>
              <w:t>45</w:t>
            </w:r>
          </w:p>
        </w:tc>
        <w:tc>
          <w:tcPr>
            <w:tcW w:w="3661" w:type="dxa"/>
            <w:tcBorders>
              <w:bottom w:val="single" w:sz="4" w:space="0" w:color="000000"/>
              <w:right w:val="single" w:sz="4" w:space="0" w:color="000000"/>
            </w:tcBorders>
            <w:vAlign w:val="center"/>
          </w:tcPr>
          <w:p w14:paraId="378CBD99" w14:textId="77777777" w:rsidR="00443D4D" w:rsidRPr="004D13EF" w:rsidRDefault="00443D4D" w:rsidP="00235B89">
            <w:pPr>
              <w:widowControl w:val="0"/>
              <w:tabs>
                <w:tab w:val="left" w:pos="567"/>
              </w:tabs>
              <w:suppressAutoHyphens/>
              <w:rPr>
                <w:lang w:eastAsia="ar-SA"/>
              </w:rPr>
            </w:pPr>
            <w:r w:rsidRPr="004D13EF">
              <w:rPr>
                <w:lang w:eastAsia="ar-SA"/>
              </w:rPr>
              <w:t>Wciągnik elektryczny przejezdny</w:t>
            </w:r>
          </w:p>
        </w:tc>
        <w:tc>
          <w:tcPr>
            <w:tcW w:w="838" w:type="dxa"/>
            <w:tcBorders>
              <w:bottom w:val="single" w:sz="4" w:space="0" w:color="000000"/>
              <w:right w:val="single" w:sz="4" w:space="0" w:color="000000"/>
            </w:tcBorders>
            <w:vAlign w:val="center"/>
          </w:tcPr>
          <w:p w14:paraId="2D526688" w14:textId="77777777" w:rsidR="00443D4D" w:rsidRPr="004D13EF" w:rsidRDefault="00443D4D" w:rsidP="00235B89">
            <w:pPr>
              <w:widowControl w:val="0"/>
              <w:tabs>
                <w:tab w:val="left" w:pos="567"/>
              </w:tabs>
              <w:suppressAutoHyphens/>
              <w:jc w:val="center"/>
              <w:rPr>
                <w:lang w:eastAsia="ar-SA"/>
              </w:rPr>
            </w:pPr>
            <w:r w:rsidRPr="004D13EF">
              <w:rPr>
                <w:lang w:eastAsia="ar-SA"/>
              </w:rPr>
              <w:t>2t</w:t>
            </w:r>
          </w:p>
        </w:tc>
        <w:tc>
          <w:tcPr>
            <w:tcW w:w="1559" w:type="dxa"/>
            <w:tcBorders>
              <w:bottom w:val="single" w:sz="4" w:space="0" w:color="000000"/>
              <w:right w:val="single" w:sz="4" w:space="0" w:color="000000"/>
            </w:tcBorders>
            <w:vAlign w:val="center"/>
          </w:tcPr>
          <w:p w14:paraId="4D3441FA" w14:textId="77777777" w:rsidR="00443D4D" w:rsidRPr="004D13EF" w:rsidRDefault="00443D4D" w:rsidP="00235B89">
            <w:pPr>
              <w:widowControl w:val="0"/>
              <w:tabs>
                <w:tab w:val="left" w:pos="567"/>
              </w:tabs>
              <w:suppressAutoHyphens/>
              <w:rPr>
                <w:lang w:eastAsia="ar-SA"/>
              </w:rPr>
            </w:pPr>
            <w:r w:rsidRPr="004D13EF">
              <w:rPr>
                <w:lang w:eastAsia="ar-SA"/>
              </w:rPr>
              <w:t>8407000477</w:t>
            </w:r>
          </w:p>
        </w:tc>
        <w:tc>
          <w:tcPr>
            <w:tcW w:w="3402" w:type="dxa"/>
            <w:tcBorders>
              <w:bottom w:val="single" w:sz="4" w:space="0" w:color="000000"/>
              <w:right w:val="single" w:sz="12" w:space="0" w:color="auto"/>
            </w:tcBorders>
            <w:vAlign w:val="center"/>
          </w:tcPr>
          <w:p w14:paraId="68D3F41A" w14:textId="77777777" w:rsidR="00443D4D" w:rsidRPr="004D13EF" w:rsidRDefault="00443D4D" w:rsidP="00235B89">
            <w:pPr>
              <w:widowControl w:val="0"/>
              <w:tabs>
                <w:tab w:val="left" w:pos="567"/>
              </w:tabs>
              <w:suppressAutoHyphens/>
              <w:rPr>
                <w:lang w:eastAsia="ar-SA"/>
              </w:rPr>
            </w:pPr>
            <w:r w:rsidRPr="004D13EF">
              <w:rPr>
                <w:lang w:eastAsia="ar-SA"/>
              </w:rPr>
              <w:t xml:space="preserve">warsztat elektryczny </w:t>
            </w:r>
          </w:p>
        </w:tc>
      </w:tr>
      <w:tr w:rsidR="00443D4D" w:rsidRPr="004D13EF" w14:paraId="766DEAA7" w14:textId="77777777" w:rsidTr="00235B89">
        <w:trPr>
          <w:trHeight w:val="480"/>
        </w:trPr>
        <w:tc>
          <w:tcPr>
            <w:tcW w:w="440" w:type="dxa"/>
            <w:tcBorders>
              <w:left w:val="single" w:sz="12" w:space="0" w:color="auto"/>
              <w:bottom w:val="single" w:sz="4" w:space="0" w:color="000000"/>
              <w:right w:val="single" w:sz="4" w:space="0" w:color="000000"/>
            </w:tcBorders>
            <w:vAlign w:val="center"/>
          </w:tcPr>
          <w:p w14:paraId="446E7E2A" w14:textId="77777777" w:rsidR="00443D4D" w:rsidRPr="004D13EF" w:rsidRDefault="00443D4D" w:rsidP="00235B89">
            <w:pPr>
              <w:widowControl w:val="0"/>
              <w:tabs>
                <w:tab w:val="left" w:pos="567"/>
              </w:tabs>
              <w:suppressAutoHyphens/>
              <w:rPr>
                <w:lang w:eastAsia="ar-SA"/>
              </w:rPr>
            </w:pPr>
            <w:r>
              <w:rPr>
                <w:lang w:eastAsia="ar-SA"/>
              </w:rPr>
              <w:t>46</w:t>
            </w:r>
          </w:p>
        </w:tc>
        <w:tc>
          <w:tcPr>
            <w:tcW w:w="3661" w:type="dxa"/>
            <w:tcBorders>
              <w:bottom w:val="single" w:sz="4" w:space="0" w:color="000000"/>
              <w:right w:val="single" w:sz="4" w:space="0" w:color="000000"/>
            </w:tcBorders>
            <w:vAlign w:val="center"/>
          </w:tcPr>
          <w:p w14:paraId="5DEAD956" w14:textId="77777777" w:rsidR="00443D4D" w:rsidRPr="004D13EF" w:rsidRDefault="00443D4D" w:rsidP="00235B89">
            <w:pPr>
              <w:widowControl w:val="0"/>
              <w:tabs>
                <w:tab w:val="left" w:pos="567"/>
              </w:tabs>
              <w:suppressAutoHyphens/>
              <w:rPr>
                <w:lang w:eastAsia="ar-SA"/>
              </w:rPr>
            </w:pPr>
            <w:r w:rsidRPr="004D13EF">
              <w:rPr>
                <w:lang w:eastAsia="ar-SA"/>
              </w:rPr>
              <w:t>Suwnica hakowa pomostowa nr fabr 8999900 (warsztat Ciepłownia)</w:t>
            </w:r>
          </w:p>
        </w:tc>
        <w:tc>
          <w:tcPr>
            <w:tcW w:w="838" w:type="dxa"/>
            <w:tcBorders>
              <w:bottom w:val="single" w:sz="4" w:space="0" w:color="000000"/>
              <w:right w:val="single" w:sz="4" w:space="0" w:color="000000"/>
            </w:tcBorders>
            <w:vAlign w:val="center"/>
          </w:tcPr>
          <w:p w14:paraId="15A0AE68" w14:textId="77777777" w:rsidR="00443D4D" w:rsidRPr="004D13EF" w:rsidRDefault="00443D4D" w:rsidP="00235B89">
            <w:pPr>
              <w:widowControl w:val="0"/>
              <w:tabs>
                <w:tab w:val="left" w:pos="567"/>
              </w:tabs>
              <w:suppressAutoHyphens/>
              <w:jc w:val="center"/>
              <w:rPr>
                <w:lang w:eastAsia="ar-SA"/>
              </w:rPr>
            </w:pPr>
            <w:r w:rsidRPr="004D13EF">
              <w:rPr>
                <w:lang w:eastAsia="ar-SA"/>
              </w:rPr>
              <w:t>5t</w:t>
            </w:r>
          </w:p>
        </w:tc>
        <w:tc>
          <w:tcPr>
            <w:tcW w:w="1559" w:type="dxa"/>
            <w:tcBorders>
              <w:bottom w:val="single" w:sz="4" w:space="0" w:color="000000"/>
              <w:right w:val="single" w:sz="4" w:space="0" w:color="000000"/>
            </w:tcBorders>
            <w:vAlign w:val="center"/>
          </w:tcPr>
          <w:p w14:paraId="504F906A" w14:textId="77777777" w:rsidR="00443D4D" w:rsidRPr="004D13EF" w:rsidRDefault="00443D4D" w:rsidP="00235B89">
            <w:pPr>
              <w:widowControl w:val="0"/>
              <w:tabs>
                <w:tab w:val="left" w:pos="567"/>
              </w:tabs>
              <w:suppressAutoHyphens/>
              <w:rPr>
                <w:lang w:eastAsia="ar-SA"/>
              </w:rPr>
            </w:pPr>
            <w:r w:rsidRPr="004D13EF">
              <w:rPr>
                <w:lang w:eastAsia="ar-SA"/>
              </w:rPr>
              <w:t>N 3307003752</w:t>
            </w:r>
          </w:p>
        </w:tc>
        <w:tc>
          <w:tcPr>
            <w:tcW w:w="3402" w:type="dxa"/>
            <w:tcBorders>
              <w:bottom w:val="single" w:sz="4" w:space="0" w:color="000000"/>
              <w:right w:val="single" w:sz="12" w:space="0" w:color="auto"/>
            </w:tcBorders>
            <w:vAlign w:val="center"/>
          </w:tcPr>
          <w:p w14:paraId="17641B09" w14:textId="77777777" w:rsidR="00443D4D" w:rsidRPr="004D13EF" w:rsidRDefault="00443D4D" w:rsidP="00235B89">
            <w:pPr>
              <w:widowControl w:val="0"/>
              <w:tabs>
                <w:tab w:val="left" w:pos="567"/>
              </w:tabs>
              <w:suppressAutoHyphens/>
              <w:rPr>
                <w:lang w:eastAsia="ar-SA"/>
              </w:rPr>
            </w:pPr>
            <w:r w:rsidRPr="004D13EF">
              <w:rPr>
                <w:lang w:eastAsia="ar-SA"/>
              </w:rPr>
              <w:t>Warsztat maszynowy CR/MMUD</w:t>
            </w:r>
          </w:p>
        </w:tc>
      </w:tr>
      <w:tr w:rsidR="00443D4D" w:rsidRPr="004D13EF" w14:paraId="14623436" w14:textId="77777777" w:rsidTr="00235B89">
        <w:trPr>
          <w:trHeight w:val="480"/>
        </w:trPr>
        <w:tc>
          <w:tcPr>
            <w:tcW w:w="440" w:type="dxa"/>
            <w:tcBorders>
              <w:left w:val="single" w:sz="12" w:space="0" w:color="auto"/>
              <w:bottom w:val="single" w:sz="4" w:space="0" w:color="000000"/>
              <w:right w:val="single" w:sz="4" w:space="0" w:color="000000"/>
            </w:tcBorders>
            <w:vAlign w:val="center"/>
          </w:tcPr>
          <w:p w14:paraId="71D00652" w14:textId="77777777" w:rsidR="00443D4D" w:rsidRPr="004D13EF" w:rsidRDefault="00443D4D" w:rsidP="00235B89">
            <w:pPr>
              <w:widowControl w:val="0"/>
              <w:tabs>
                <w:tab w:val="left" w:pos="567"/>
              </w:tabs>
              <w:suppressAutoHyphens/>
              <w:rPr>
                <w:lang w:eastAsia="ar-SA"/>
              </w:rPr>
            </w:pPr>
            <w:r>
              <w:rPr>
                <w:lang w:eastAsia="ar-SA"/>
              </w:rPr>
              <w:t>47</w:t>
            </w:r>
          </w:p>
        </w:tc>
        <w:tc>
          <w:tcPr>
            <w:tcW w:w="3661" w:type="dxa"/>
            <w:tcBorders>
              <w:bottom w:val="single" w:sz="4" w:space="0" w:color="000000"/>
              <w:right w:val="single" w:sz="4" w:space="0" w:color="000000"/>
            </w:tcBorders>
            <w:vAlign w:val="center"/>
          </w:tcPr>
          <w:p w14:paraId="548F6928" w14:textId="77777777" w:rsidR="00443D4D" w:rsidRPr="004D13EF" w:rsidRDefault="00443D4D" w:rsidP="00235B89">
            <w:pPr>
              <w:widowControl w:val="0"/>
              <w:tabs>
                <w:tab w:val="left" w:pos="567"/>
              </w:tabs>
              <w:suppressAutoHyphens/>
              <w:rPr>
                <w:lang w:eastAsia="ar-SA"/>
              </w:rPr>
            </w:pPr>
            <w:r w:rsidRPr="004D13EF">
              <w:rPr>
                <w:lang w:eastAsia="ar-SA"/>
              </w:rPr>
              <w:t>Wciągnik elektryczny przejezdny typ 53M516H11V12/2MEN20/5 nr fabr. 0642011</w:t>
            </w:r>
          </w:p>
        </w:tc>
        <w:tc>
          <w:tcPr>
            <w:tcW w:w="838" w:type="dxa"/>
            <w:tcBorders>
              <w:bottom w:val="single" w:sz="4" w:space="0" w:color="000000"/>
              <w:right w:val="single" w:sz="4" w:space="0" w:color="000000"/>
            </w:tcBorders>
            <w:vAlign w:val="center"/>
          </w:tcPr>
          <w:p w14:paraId="1CC1F6A1" w14:textId="77777777" w:rsidR="00443D4D" w:rsidRPr="004D13EF" w:rsidRDefault="00443D4D" w:rsidP="00235B89">
            <w:pPr>
              <w:widowControl w:val="0"/>
              <w:tabs>
                <w:tab w:val="left" w:pos="567"/>
              </w:tabs>
              <w:suppressAutoHyphens/>
              <w:jc w:val="center"/>
              <w:rPr>
                <w:lang w:eastAsia="ar-SA"/>
              </w:rPr>
            </w:pPr>
            <w:r w:rsidRPr="004D13EF">
              <w:rPr>
                <w:lang w:eastAsia="ar-SA"/>
              </w:rPr>
              <w:t>3,2t</w:t>
            </w:r>
          </w:p>
        </w:tc>
        <w:tc>
          <w:tcPr>
            <w:tcW w:w="1559" w:type="dxa"/>
            <w:tcBorders>
              <w:bottom w:val="single" w:sz="4" w:space="0" w:color="000000"/>
              <w:right w:val="single" w:sz="4" w:space="0" w:color="000000"/>
            </w:tcBorders>
            <w:vAlign w:val="center"/>
          </w:tcPr>
          <w:p w14:paraId="581F42D2" w14:textId="77777777" w:rsidR="00443D4D" w:rsidRPr="004D13EF" w:rsidRDefault="00443D4D" w:rsidP="00235B89">
            <w:pPr>
              <w:widowControl w:val="0"/>
              <w:tabs>
                <w:tab w:val="left" w:pos="567"/>
              </w:tabs>
              <w:suppressAutoHyphens/>
              <w:rPr>
                <w:lang w:eastAsia="ar-SA"/>
              </w:rPr>
            </w:pPr>
            <w:r w:rsidRPr="004D13EF">
              <w:rPr>
                <w:lang w:eastAsia="ar-SA"/>
              </w:rPr>
              <w:t>N8407002849</w:t>
            </w:r>
          </w:p>
        </w:tc>
        <w:tc>
          <w:tcPr>
            <w:tcW w:w="3402" w:type="dxa"/>
            <w:tcBorders>
              <w:bottom w:val="single" w:sz="4" w:space="0" w:color="000000"/>
              <w:right w:val="single" w:sz="12" w:space="0" w:color="auto"/>
            </w:tcBorders>
            <w:vAlign w:val="center"/>
          </w:tcPr>
          <w:p w14:paraId="4253654E" w14:textId="77777777" w:rsidR="00443D4D" w:rsidRPr="004D13EF" w:rsidRDefault="00443D4D" w:rsidP="00235B89">
            <w:pPr>
              <w:widowControl w:val="0"/>
              <w:tabs>
                <w:tab w:val="left" w:pos="567"/>
              </w:tabs>
              <w:suppressAutoHyphens/>
              <w:rPr>
                <w:lang w:eastAsia="ar-SA"/>
              </w:rPr>
            </w:pPr>
            <w:r w:rsidRPr="004D13EF">
              <w:rPr>
                <w:lang w:eastAsia="ar-SA"/>
              </w:rPr>
              <w:t>Warsztat maszynowy CR/MMUD</w:t>
            </w:r>
          </w:p>
        </w:tc>
      </w:tr>
      <w:tr w:rsidR="00443D4D" w:rsidRPr="004D13EF" w14:paraId="5D569146" w14:textId="77777777" w:rsidTr="00235B89">
        <w:trPr>
          <w:trHeight w:val="480"/>
        </w:trPr>
        <w:tc>
          <w:tcPr>
            <w:tcW w:w="440" w:type="dxa"/>
            <w:tcBorders>
              <w:left w:val="single" w:sz="12" w:space="0" w:color="auto"/>
              <w:bottom w:val="single" w:sz="4" w:space="0" w:color="000000"/>
              <w:right w:val="single" w:sz="4" w:space="0" w:color="000000"/>
            </w:tcBorders>
            <w:vAlign w:val="center"/>
          </w:tcPr>
          <w:p w14:paraId="1679AB0D" w14:textId="77777777" w:rsidR="00443D4D" w:rsidRPr="004D13EF" w:rsidRDefault="00443D4D" w:rsidP="00235B89">
            <w:pPr>
              <w:widowControl w:val="0"/>
              <w:tabs>
                <w:tab w:val="left" w:pos="567"/>
              </w:tabs>
              <w:suppressAutoHyphens/>
              <w:rPr>
                <w:lang w:eastAsia="ar-SA"/>
              </w:rPr>
            </w:pPr>
            <w:r>
              <w:rPr>
                <w:lang w:eastAsia="ar-SA"/>
              </w:rPr>
              <w:t>48</w:t>
            </w:r>
          </w:p>
        </w:tc>
        <w:tc>
          <w:tcPr>
            <w:tcW w:w="3661" w:type="dxa"/>
            <w:tcBorders>
              <w:bottom w:val="single" w:sz="4" w:space="0" w:color="000000"/>
              <w:right w:val="single" w:sz="4" w:space="0" w:color="000000"/>
            </w:tcBorders>
            <w:vAlign w:val="center"/>
          </w:tcPr>
          <w:p w14:paraId="54A3C460" w14:textId="77777777" w:rsidR="00443D4D" w:rsidRPr="004D13EF" w:rsidRDefault="00443D4D" w:rsidP="00235B89">
            <w:pPr>
              <w:widowControl w:val="0"/>
              <w:tabs>
                <w:tab w:val="left" w:pos="567"/>
              </w:tabs>
              <w:suppressAutoHyphens/>
              <w:rPr>
                <w:lang w:eastAsia="ar-SA"/>
              </w:rPr>
            </w:pPr>
            <w:r w:rsidRPr="004D13EF">
              <w:rPr>
                <w:lang w:eastAsia="ar-SA"/>
              </w:rPr>
              <w:t>Wciągnik elektryczny przejezdny typ 11T0223 nr fabr. 1086043 (warsztat Ciepłownia)</w:t>
            </w:r>
          </w:p>
        </w:tc>
        <w:tc>
          <w:tcPr>
            <w:tcW w:w="838" w:type="dxa"/>
            <w:tcBorders>
              <w:bottom w:val="single" w:sz="4" w:space="0" w:color="000000"/>
              <w:right w:val="single" w:sz="4" w:space="0" w:color="000000"/>
            </w:tcBorders>
            <w:vAlign w:val="center"/>
          </w:tcPr>
          <w:p w14:paraId="29B168A0" w14:textId="77777777" w:rsidR="00443D4D" w:rsidRPr="004D13EF" w:rsidRDefault="00443D4D" w:rsidP="00235B89">
            <w:pPr>
              <w:widowControl w:val="0"/>
              <w:tabs>
                <w:tab w:val="left" w:pos="567"/>
              </w:tabs>
              <w:suppressAutoHyphens/>
              <w:jc w:val="center"/>
              <w:rPr>
                <w:lang w:eastAsia="ar-SA"/>
              </w:rPr>
            </w:pPr>
            <w:r w:rsidRPr="004D13EF">
              <w:rPr>
                <w:lang w:eastAsia="ar-SA"/>
              </w:rPr>
              <w:t>0,5t</w:t>
            </w:r>
          </w:p>
        </w:tc>
        <w:tc>
          <w:tcPr>
            <w:tcW w:w="1559" w:type="dxa"/>
            <w:tcBorders>
              <w:bottom w:val="single" w:sz="4" w:space="0" w:color="000000"/>
              <w:right w:val="single" w:sz="4" w:space="0" w:color="000000"/>
            </w:tcBorders>
            <w:vAlign w:val="center"/>
          </w:tcPr>
          <w:p w14:paraId="16077C1F" w14:textId="77777777" w:rsidR="00443D4D" w:rsidRPr="004D13EF" w:rsidRDefault="00443D4D" w:rsidP="00235B89">
            <w:pPr>
              <w:widowControl w:val="0"/>
              <w:tabs>
                <w:tab w:val="left" w:pos="567"/>
              </w:tabs>
              <w:suppressAutoHyphens/>
              <w:rPr>
                <w:lang w:eastAsia="ar-SA"/>
              </w:rPr>
            </w:pPr>
            <w:r w:rsidRPr="004D13EF">
              <w:rPr>
                <w:lang w:eastAsia="ar-SA"/>
              </w:rPr>
              <w:t xml:space="preserve"> N 8407002850</w:t>
            </w:r>
          </w:p>
        </w:tc>
        <w:tc>
          <w:tcPr>
            <w:tcW w:w="3402" w:type="dxa"/>
            <w:tcBorders>
              <w:bottom w:val="single" w:sz="4" w:space="0" w:color="000000"/>
              <w:right w:val="single" w:sz="12" w:space="0" w:color="auto"/>
            </w:tcBorders>
            <w:vAlign w:val="center"/>
          </w:tcPr>
          <w:p w14:paraId="38317B5E" w14:textId="77777777" w:rsidR="00443D4D" w:rsidRPr="004D13EF" w:rsidRDefault="00443D4D" w:rsidP="00235B89">
            <w:pPr>
              <w:widowControl w:val="0"/>
              <w:tabs>
                <w:tab w:val="left" w:pos="567"/>
              </w:tabs>
              <w:suppressAutoHyphens/>
              <w:rPr>
                <w:lang w:eastAsia="ar-SA"/>
              </w:rPr>
            </w:pPr>
            <w:r w:rsidRPr="004D13EF">
              <w:rPr>
                <w:lang w:eastAsia="ar-SA"/>
              </w:rPr>
              <w:t>Warsztat maszynowy CR/MMUD</w:t>
            </w:r>
          </w:p>
        </w:tc>
      </w:tr>
      <w:tr w:rsidR="00443D4D" w:rsidRPr="004D13EF" w14:paraId="6411C2AF" w14:textId="77777777" w:rsidTr="00235B89">
        <w:trPr>
          <w:trHeight w:val="480"/>
        </w:trPr>
        <w:tc>
          <w:tcPr>
            <w:tcW w:w="440" w:type="dxa"/>
            <w:tcBorders>
              <w:left w:val="single" w:sz="12" w:space="0" w:color="auto"/>
              <w:bottom w:val="single" w:sz="4" w:space="0" w:color="000000"/>
              <w:right w:val="single" w:sz="4" w:space="0" w:color="000000"/>
            </w:tcBorders>
            <w:vAlign w:val="center"/>
          </w:tcPr>
          <w:p w14:paraId="5D10193F" w14:textId="77777777" w:rsidR="00443D4D" w:rsidRPr="004D13EF" w:rsidRDefault="00443D4D" w:rsidP="00235B89">
            <w:pPr>
              <w:widowControl w:val="0"/>
              <w:tabs>
                <w:tab w:val="left" w:pos="567"/>
              </w:tabs>
              <w:suppressAutoHyphens/>
              <w:rPr>
                <w:lang w:eastAsia="ar-SA"/>
              </w:rPr>
            </w:pPr>
            <w:r>
              <w:rPr>
                <w:lang w:eastAsia="ar-SA"/>
              </w:rPr>
              <w:t>49</w:t>
            </w:r>
          </w:p>
        </w:tc>
        <w:tc>
          <w:tcPr>
            <w:tcW w:w="3661" w:type="dxa"/>
            <w:tcBorders>
              <w:bottom w:val="single" w:sz="4" w:space="0" w:color="000000"/>
              <w:right w:val="single" w:sz="4" w:space="0" w:color="000000"/>
            </w:tcBorders>
            <w:vAlign w:val="center"/>
          </w:tcPr>
          <w:p w14:paraId="4DA57887" w14:textId="77777777" w:rsidR="00443D4D" w:rsidRPr="004D13EF" w:rsidRDefault="00443D4D" w:rsidP="00235B89">
            <w:pPr>
              <w:widowControl w:val="0"/>
              <w:tabs>
                <w:tab w:val="left" w:pos="567"/>
              </w:tabs>
              <w:suppressAutoHyphens/>
              <w:rPr>
                <w:lang w:eastAsia="ar-SA"/>
              </w:rPr>
            </w:pPr>
            <w:r w:rsidRPr="004D13EF">
              <w:rPr>
                <w:lang w:eastAsia="ar-SA"/>
              </w:rPr>
              <w:t>Wciągnik łańcuchowy przejezdny typ WŁP 32 nr fabr. 04</w:t>
            </w:r>
          </w:p>
        </w:tc>
        <w:tc>
          <w:tcPr>
            <w:tcW w:w="838" w:type="dxa"/>
            <w:tcBorders>
              <w:bottom w:val="single" w:sz="4" w:space="0" w:color="000000"/>
              <w:right w:val="single" w:sz="4" w:space="0" w:color="000000"/>
            </w:tcBorders>
            <w:vAlign w:val="center"/>
          </w:tcPr>
          <w:p w14:paraId="600DA96F" w14:textId="77777777" w:rsidR="00443D4D" w:rsidRPr="004D13EF" w:rsidRDefault="00443D4D" w:rsidP="00235B89">
            <w:pPr>
              <w:widowControl w:val="0"/>
              <w:tabs>
                <w:tab w:val="left" w:pos="567"/>
              </w:tabs>
              <w:suppressAutoHyphens/>
              <w:jc w:val="center"/>
              <w:rPr>
                <w:lang w:eastAsia="ar-SA"/>
              </w:rPr>
            </w:pPr>
            <w:r w:rsidRPr="004D13EF">
              <w:rPr>
                <w:lang w:eastAsia="ar-SA"/>
              </w:rPr>
              <w:t>3,2t</w:t>
            </w:r>
          </w:p>
        </w:tc>
        <w:tc>
          <w:tcPr>
            <w:tcW w:w="1559" w:type="dxa"/>
            <w:tcBorders>
              <w:bottom w:val="single" w:sz="4" w:space="0" w:color="000000"/>
              <w:right w:val="single" w:sz="4" w:space="0" w:color="000000"/>
            </w:tcBorders>
            <w:vAlign w:val="center"/>
          </w:tcPr>
          <w:p w14:paraId="0729F1BA" w14:textId="77777777" w:rsidR="00443D4D" w:rsidRPr="004D13EF" w:rsidRDefault="00443D4D" w:rsidP="00235B89">
            <w:pPr>
              <w:widowControl w:val="0"/>
              <w:tabs>
                <w:tab w:val="left" w:pos="567"/>
              </w:tabs>
              <w:suppressAutoHyphens/>
              <w:rPr>
                <w:lang w:eastAsia="ar-SA"/>
              </w:rPr>
            </w:pPr>
            <w:r w:rsidRPr="004D13EF">
              <w:rPr>
                <w:lang w:eastAsia="ar-SA"/>
              </w:rPr>
              <w:t xml:space="preserve"> N 8407002983</w:t>
            </w:r>
          </w:p>
        </w:tc>
        <w:tc>
          <w:tcPr>
            <w:tcW w:w="3402" w:type="dxa"/>
            <w:tcBorders>
              <w:bottom w:val="single" w:sz="4" w:space="0" w:color="000000"/>
              <w:right w:val="single" w:sz="12" w:space="0" w:color="auto"/>
            </w:tcBorders>
            <w:vAlign w:val="center"/>
          </w:tcPr>
          <w:p w14:paraId="6F2B1D59" w14:textId="77777777" w:rsidR="00443D4D" w:rsidRPr="004D13EF" w:rsidRDefault="00443D4D" w:rsidP="00235B89">
            <w:pPr>
              <w:widowControl w:val="0"/>
              <w:tabs>
                <w:tab w:val="left" w:pos="567"/>
              </w:tabs>
              <w:suppressAutoHyphens/>
              <w:rPr>
                <w:lang w:eastAsia="ar-SA"/>
              </w:rPr>
            </w:pPr>
            <w:r w:rsidRPr="004D13EF">
              <w:rPr>
                <w:lang w:eastAsia="ar-SA"/>
              </w:rPr>
              <w:t>Wieża szybowa Leon IV</w:t>
            </w:r>
          </w:p>
        </w:tc>
      </w:tr>
      <w:tr w:rsidR="00443D4D" w:rsidRPr="004D13EF" w14:paraId="3BF5B6F9" w14:textId="77777777" w:rsidTr="00235B89">
        <w:trPr>
          <w:trHeight w:val="480"/>
        </w:trPr>
        <w:tc>
          <w:tcPr>
            <w:tcW w:w="440" w:type="dxa"/>
            <w:tcBorders>
              <w:left w:val="single" w:sz="12" w:space="0" w:color="auto"/>
              <w:bottom w:val="single" w:sz="4" w:space="0" w:color="000000"/>
              <w:right w:val="single" w:sz="4" w:space="0" w:color="000000"/>
            </w:tcBorders>
            <w:vAlign w:val="center"/>
          </w:tcPr>
          <w:p w14:paraId="1866AE62" w14:textId="77777777" w:rsidR="00443D4D" w:rsidRPr="004D13EF" w:rsidRDefault="00443D4D" w:rsidP="00235B89">
            <w:pPr>
              <w:widowControl w:val="0"/>
              <w:tabs>
                <w:tab w:val="left" w:pos="567"/>
              </w:tabs>
              <w:suppressAutoHyphens/>
              <w:rPr>
                <w:lang w:eastAsia="ar-SA"/>
              </w:rPr>
            </w:pPr>
            <w:r>
              <w:rPr>
                <w:lang w:eastAsia="ar-SA"/>
              </w:rPr>
              <w:t>50</w:t>
            </w:r>
          </w:p>
        </w:tc>
        <w:tc>
          <w:tcPr>
            <w:tcW w:w="3661" w:type="dxa"/>
            <w:tcBorders>
              <w:bottom w:val="single" w:sz="4" w:space="0" w:color="000000"/>
              <w:right w:val="single" w:sz="4" w:space="0" w:color="000000"/>
            </w:tcBorders>
            <w:vAlign w:val="center"/>
          </w:tcPr>
          <w:p w14:paraId="363CB447" w14:textId="77777777" w:rsidR="00443D4D" w:rsidRPr="004D13EF" w:rsidRDefault="00443D4D" w:rsidP="00235B89">
            <w:pPr>
              <w:widowControl w:val="0"/>
              <w:tabs>
                <w:tab w:val="left" w:pos="567"/>
              </w:tabs>
              <w:suppressAutoHyphens/>
              <w:rPr>
                <w:lang w:eastAsia="ar-SA"/>
              </w:rPr>
            </w:pPr>
            <w:r w:rsidRPr="004D13EF">
              <w:rPr>
                <w:lang w:eastAsia="ar-SA"/>
              </w:rPr>
              <w:t>Wciągnik łańcuchowy przejezdny typ WŁ 32 nr fabr. 03</w:t>
            </w:r>
          </w:p>
        </w:tc>
        <w:tc>
          <w:tcPr>
            <w:tcW w:w="838" w:type="dxa"/>
            <w:tcBorders>
              <w:bottom w:val="single" w:sz="4" w:space="0" w:color="000000"/>
              <w:right w:val="single" w:sz="4" w:space="0" w:color="000000"/>
            </w:tcBorders>
            <w:vAlign w:val="center"/>
          </w:tcPr>
          <w:p w14:paraId="51DCD6FE" w14:textId="77777777" w:rsidR="00443D4D" w:rsidRPr="004D13EF" w:rsidRDefault="00443D4D" w:rsidP="00235B89">
            <w:pPr>
              <w:widowControl w:val="0"/>
              <w:tabs>
                <w:tab w:val="left" w:pos="567"/>
              </w:tabs>
              <w:suppressAutoHyphens/>
              <w:jc w:val="center"/>
              <w:rPr>
                <w:lang w:eastAsia="ar-SA"/>
              </w:rPr>
            </w:pPr>
            <w:r w:rsidRPr="004D13EF">
              <w:rPr>
                <w:lang w:eastAsia="ar-SA"/>
              </w:rPr>
              <w:t>3,2t</w:t>
            </w:r>
          </w:p>
        </w:tc>
        <w:tc>
          <w:tcPr>
            <w:tcW w:w="1559" w:type="dxa"/>
            <w:tcBorders>
              <w:bottom w:val="single" w:sz="4" w:space="0" w:color="000000"/>
              <w:right w:val="single" w:sz="4" w:space="0" w:color="000000"/>
            </w:tcBorders>
            <w:vAlign w:val="center"/>
          </w:tcPr>
          <w:p w14:paraId="2030A7E4" w14:textId="77777777" w:rsidR="00443D4D" w:rsidRPr="004D13EF" w:rsidRDefault="00443D4D" w:rsidP="00235B89">
            <w:pPr>
              <w:widowControl w:val="0"/>
              <w:tabs>
                <w:tab w:val="left" w:pos="567"/>
              </w:tabs>
              <w:suppressAutoHyphens/>
              <w:rPr>
                <w:lang w:eastAsia="ar-SA"/>
              </w:rPr>
            </w:pPr>
            <w:r w:rsidRPr="004D13EF">
              <w:rPr>
                <w:lang w:eastAsia="ar-SA"/>
              </w:rPr>
              <w:t xml:space="preserve"> N 8470002982</w:t>
            </w:r>
          </w:p>
        </w:tc>
        <w:tc>
          <w:tcPr>
            <w:tcW w:w="3402" w:type="dxa"/>
            <w:tcBorders>
              <w:bottom w:val="single" w:sz="4" w:space="0" w:color="000000"/>
              <w:right w:val="single" w:sz="12" w:space="0" w:color="auto"/>
            </w:tcBorders>
            <w:vAlign w:val="center"/>
          </w:tcPr>
          <w:p w14:paraId="05A59299" w14:textId="77777777" w:rsidR="00443D4D" w:rsidRPr="004D13EF" w:rsidRDefault="00443D4D" w:rsidP="00235B89">
            <w:pPr>
              <w:widowControl w:val="0"/>
              <w:tabs>
                <w:tab w:val="left" w:pos="567"/>
              </w:tabs>
              <w:suppressAutoHyphens/>
              <w:rPr>
                <w:lang w:eastAsia="ar-SA"/>
              </w:rPr>
            </w:pPr>
            <w:r w:rsidRPr="004D13EF">
              <w:rPr>
                <w:lang w:eastAsia="ar-SA"/>
              </w:rPr>
              <w:t>Wieża szybowa Leon IV</w:t>
            </w:r>
          </w:p>
        </w:tc>
      </w:tr>
      <w:tr w:rsidR="00443D4D" w:rsidRPr="004D13EF" w14:paraId="667B4544" w14:textId="77777777" w:rsidTr="00235B89">
        <w:trPr>
          <w:trHeight w:val="480"/>
        </w:trPr>
        <w:tc>
          <w:tcPr>
            <w:tcW w:w="440" w:type="dxa"/>
            <w:tcBorders>
              <w:left w:val="single" w:sz="12" w:space="0" w:color="auto"/>
              <w:bottom w:val="single" w:sz="4" w:space="0" w:color="000000"/>
              <w:right w:val="single" w:sz="4" w:space="0" w:color="000000"/>
            </w:tcBorders>
            <w:vAlign w:val="center"/>
          </w:tcPr>
          <w:p w14:paraId="5C793B8F" w14:textId="77777777" w:rsidR="00443D4D" w:rsidRPr="004D13EF" w:rsidRDefault="00443D4D" w:rsidP="00235B89">
            <w:pPr>
              <w:widowControl w:val="0"/>
              <w:tabs>
                <w:tab w:val="left" w:pos="567"/>
              </w:tabs>
              <w:suppressAutoHyphens/>
              <w:rPr>
                <w:lang w:eastAsia="ar-SA"/>
              </w:rPr>
            </w:pPr>
            <w:r>
              <w:rPr>
                <w:lang w:eastAsia="ar-SA"/>
              </w:rPr>
              <w:t>51</w:t>
            </w:r>
          </w:p>
        </w:tc>
        <w:tc>
          <w:tcPr>
            <w:tcW w:w="3661" w:type="dxa"/>
            <w:tcBorders>
              <w:bottom w:val="single" w:sz="4" w:space="0" w:color="000000"/>
              <w:right w:val="single" w:sz="4" w:space="0" w:color="000000"/>
            </w:tcBorders>
            <w:vAlign w:val="center"/>
          </w:tcPr>
          <w:p w14:paraId="31EEB345" w14:textId="77777777" w:rsidR="00443D4D" w:rsidRPr="004D13EF" w:rsidRDefault="00443D4D" w:rsidP="00235B89">
            <w:pPr>
              <w:widowControl w:val="0"/>
              <w:tabs>
                <w:tab w:val="left" w:pos="567"/>
              </w:tabs>
              <w:suppressAutoHyphens/>
              <w:rPr>
                <w:lang w:eastAsia="ar-SA"/>
              </w:rPr>
            </w:pPr>
            <w:r w:rsidRPr="004D13EF">
              <w:rPr>
                <w:lang w:eastAsia="ar-SA"/>
              </w:rPr>
              <w:t>Wciągnik łańcuchowy przejezdny typ WŁP 32 nr fabr. 09</w:t>
            </w:r>
          </w:p>
        </w:tc>
        <w:tc>
          <w:tcPr>
            <w:tcW w:w="838" w:type="dxa"/>
            <w:tcBorders>
              <w:bottom w:val="single" w:sz="4" w:space="0" w:color="000000"/>
              <w:right w:val="single" w:sz="4" w:space="0" w:color="000000"/>
            </w:tcBorders>
            <w:vAlign w:val="center"/>
          </w:tcPr>
          <w:p w14:paraId="2D601B22" w14:textId="77777777" w:rsidR="00443D4D" w:rsidRPr="004D13EF" w:rsidRDefault="00443D4D" w:rsidP="00235B89">
            <w:pPr>
              <w:widowControl w:val="0"/>
              <w:tabs>
                <w:tab w:val="left" w:pos="567"/>
              </w:tabs>
              <w:suppressAutoHyphens/>
              <w:jc w:val="center"/>
              <w:rPr>
                <w:lang w:eastAsia="ar-SA"/>
              </w:rPr>
            </w:pPr>
            <w:r w:rsidRPr="004D13EF">
              <w:rPr>
                <w:lang w:eastAsia="ar-SA"/>
              </w:rPr>
              <w:t>3,2t</w:t>
            </w:r>
          </w:p>
        </w:tc>
        <w:tc>
          <w:tcPr>
            <w:tcW w:w="1559" w:type="dxa"/>
            <w:tcBorders>
              <w:bottom w:val="single" w:sz="4" w:space="0" w:color="000000"/>
              <w:right w:val="single" w:sz="4" w:space="0" w:color="000000"/>
            </w:tcBorders>
            <w:vAlign w:val="center"/>
          </w:tcPr>
          <w:p w14:paraId="5AFDC29D" w14:textId="77777777" w:rsidR="00443D4D" w:rsidRPr="004D13EF" w:rsidRDefault="00443D4D" w:rsidP="00235B89">
            <w:pPr>
              <w:widowControl w:val="0"/>
              <w:tabs>
                <w:tab w:val="left" w:pos="567"/>
              </w:tabs>
              <w:suppressAutoHyphens/>
              <w:rPr>
                <w:lang w:eastAsia="ar-SA"/>
              </w:rPr>
            </w:pPr>
            <w:r w:rsidRPr="004D13EF">
              <w:rPr>
                <w:lang w:eastAsia="ar-SA"/>
              </w:rPr>
              <w:t xml:space="preserve"> N 8470002988</w:t>
            </w:r>
          </w:p>
        </w:tc>
        <w:tc>
          <w:tcPr>
            <w:tcW w:w="3402" w:type="dxa"/>
            <w:tcBorders>
              <w:bottom w:val="single" w:sz="4" w:space="0" w:color="000000"/>
              <w:right w:val="single" w:sz="12" w:space="0" w:color="auto"/>
            </w:tcBorders>
            <w:vAlign w:val="center"/>
          </w:tcPr>
          <w:p w14:paraId="541FE404" w14:textId="77777777" w:rsidR="00443D4D" w:rsidRPr="004D13EF" w:rsidRDefault="00443D4D" w:rsidP="00235B89">
            <w:pPr>
              <w:widowControl w:val="0"/>
              <w:tabs>
                <w:tab w:val="left" w:pos="567"/>
              </w:tabs>
              <w:suppressAutoHyphens/>
              <w:rPr>
                <w:lang w:eastAsia="ar-SA"/>
              </w:rPr>
            </w:pPr>
            <w:r w:rsidRPr="004D13EF">
              <w:rPr>
                <w:lang w:eastAsia="ar-SA"/>
              </w:rPr>
              <w:t>Wieża szybowa Leon IV</w:t>
            </w:r>
          </w:p>
        </w:tc>
      </w:tr>
      <w:tr w:rsidR="00443D4D" w:rsidRPr="004D13EF" w14:paraId="2A90AA67" w14:textId="77777777" w:rsidTr="00235B89">
        <w:trPr>
          <w:trHeight w:val="480"/>
        </w:trPr>
        <w:tc>
          <w:tcPr>
            <w:tcW w:w="440" w:type="dxa"/>
            <w:tcBorders>
              <w:left w:val="single" w:sz="12" w:space="0" w:color="auto"/>
              <w:bottom w:val="single" w:sz="4" w:space="0" w:color="000000"/>
              <w:right w:val="single" w:sz="4" w:space="0" w:color="000000"/>
            </w:tcBorders>
            <w:vAlign w:val="center"/>
          </w:tcPr>
          <w:p w14:paraId="221D3D69" w14:textId="77777777" w:rsidR="00443D4D" w:rsidRPr="004D13EF" w:rsidRDefault="00443D4D" w:rsidP="00235B89">
            <w:pPr>
              <w:widowControl w:val="0"/>
              <w:tabs>
                <w:tab w:val="left" w:pos="567"/>
              </w:tabs>
              <w:suppressAutoHyphens/>
              <w:rPr>
                <w:lang w:eastAsia="ar-SA"/>
              </w:rPr>
            </w:pPr>
            <w:r>
              <w:rPr>
                <w:lang w:eastAsia="ar-SA"/>
              </w:rPr>
              <w:t>52</w:t>
            </w:r>
          </w:p>
        </w:tc>
        <w:tc>
          <w:tcPr>
            <w:tcW w:w="3661" w:type="dxa"/>
            <w:tcBorders>
              <w:bottom w:val="single" w:sz="4" w:space="0" w:color="000000"/>
              <w:right w:val="single" w:sz="4" w:space="0" w:color="000000"/>
            </w:tcBorders>
            <w:vAlign w:val="center"/>
          </w:tcPr>
          <w:p w14:paraId="56C9BAB6" w14:textId="77777777" w:rsidR="00443D4D" w:rsidRPr="004D13EF" w:rsidRDefault="00443D4D" w:rsidP="00235B89">
            <w:pPr>
              <w:widowControl w:val="0"/>
              <w:tabs>
                <w:tab w:val="left" w:pos="567"/>
              </w:tabs>
              <w:suppressAutoHyphens/>
              <w:rPr>
                <w:lang w:eastAsia="ar-SA"/>
              </w:rPr>
            </w:pPr>
            <w:r w:rsidRPr="004D13EF">
              <w:rPr>
                <w:lang w:eastAsia="ar-SA"/>
              </w:rPr>
              <w:t>Wciągnik łańcuchowy przejezdny typ WŁP 32 nr fabr. 05</w:t>
            </w:r>
          </w:p>
        </w:tc>
        <w:tc>
          <w:tcPr>
            <w:tcW w:w="838" w:type="dxa"/>
            <w:tcBorders>
              <w:bottom w:val="single" w:sz="4" w:space="0" w:color="000000"/>
              <w:right w:val="single" w:sz="4" w:space="0" w:color="000000"/>
            </w:tcBorders>
            <w:vAlign w:val="center"/>
          </w:tcPr>
          <w:p w14:paraId="140CC298" w14:textId="77777777" w:rsidR="00443D4D" w:rsidRPr="004D13EF" w:rsidRDefault="00443D4D" w:rsidP="00235B89">
            <w:pPr>
              <w:widowControl w:val="0"/>
              <w:tabs>
                <w:tab w:val="left" w:pos="567"/>
              </w:tabs>
              <w:suppressAutoHyphens/>
              <w:jc w:val="center"/>
              <w:rPr>
                <w:lang w:eastAsia="ar-SA"/>
              </w:rPr>
            </w:pPr>
            <w:r w:rsidRPr="004D13EF">
              <w:rPr>
                <w:lang w:eastAsia="ar-SA"/>
              </w:rPr>
              <w:t>3,2t</w:t>
            </w:r>
          </w:p>
        </w:tc>
        <w:tc>
          <w:tcPr>
            <w:tcW w:w="1559" w:type="dxa"/>
            <w:tcBorders>
              <w:bottom w:val="single" w:sz="4" w:space="0" w:color="000000"/>
              <w:right w:val="single" w:sz="4" w:space="0" w:color="000000"/>
            </w:tcBorders>
            <w:vAlign w:val="center"/>
          </w:tcPr>
          <w:p w14:paraId="4891F8F7" w14:textId="77777777" w:rsidR="00443D4D" w:rsidRPr="004D13EF" w:rsidRDefault="00443D4D" w:rsidP="00235B89">
            <w:pPr>
              <w:widowControl w:val="0"/>
              <w:tabs>
                <w:tab w:val="left" w:pos="567"/>
              </w:tabs>
              <w:suppressAutoHyphens/>
              <w:rPr>
                <w:lang w:eastAsia="ar-SA"/>
              </w:rPr>
            </w:pPr>
            <w:r w:rsidRPr="004D13EF">
              <w:rPr>
                <w:lang w:eastAsia="ar-SA"/>
              </w:rPr>
              <w:t xml:space="preserve"> N8470002984</w:t>
            </w:r>
          </w:p>
        </w:tc>
        <w:tc>
          <w:tcPr>
            <w:tcW w:w="3402" w:type="dxa"/>
            <w:tcBorders>
              <w:bottom w:val="single" w:sz="4" w:space="0" w:color="000000"/>
              <w:right w:val="single" w:sz="12" w:space="0" w:color="auto"/>
            </w:tcBorders>
            <w:vAlign w:val="center"/>
          </w:tcPr>
          <w:p w14:paraId="2308FAF7" w14:textId="77777777" w:rsidR="00443D4D" w:rsidRPr="004D13EF" w:rsidRDefault="00443D4D" w:rsidP="00235B89">
            <w:pPr>
              <w:widowControl w:val="0"/>
              <w:tabs>
                <w:tab w:val="left" w:pos="567"/>
              </w:tabs>
              <w:suppressAutoHyphens/>
              <w:rPr>
                <w:lang w:eastAsia="ar-SA"/>
              </w:rPr>
            </w:pPr>
            <w:r w:rsidRPr="004D13EF">
              <w:rPr>
                <w:lang w:eastAsia="ar-SA"/>
              </w:rPr>
              <w:t>Wieża szybowa Leon IV</w:t>
            </w:r>
          </w:p>
        </w:tc>
      </w:tr>
      <w:tr w:rsidR="00443D4D" w:rsidRPr="004D13EF" w14:paraId="44DD02D9" w14:textId="77777777" w:rsidTr="00235B89">
        <w:trPr>
          <w:trHeight w:val="480"/>
        </w:trPr>
        <w:tc>
          <w:tcPr>
            <w:tcW w:w="440" w:type="dxa"/>
            <w:tcBorders>
              <w:left w:val="single" w:sz="12" w:space="0" w:color="auto"/>
              <w:bottom w:val="single" w:sz="4" w:space="0" w:color="000000"/>
              <w:right w:val="single" w:sz="4" w:space="0" w:color="000000"/>
            </w:tcBorders>
            <w:vAlign w:val="center"/>
          </w:tcPr>
          <w:p w14:paraId="0AE5EEA3" w14:textId="77777777" w:rsidR="00443D4D" w:rsidRPr="004D13EF" w:rsidRDefault="00443D4D" w:rsidP="00235B89">
            <w:pPr>
              <w:widowControl w:val="0"/>
              <w:tabs>
                <w:tab w:val="left" w:pos="567"/>
              </w:tabs>
              <w:suppressAutoHyphens/>
              <w:rPr>
                <w:lang w:eastAsia="ar-SA"/>
              </w:rPr>
            </w:pPr>
            <w:r>
              <w:rPr>
                <w:lang w:eastAsia="ar-SA"/>
              </w:rPr>
              <w:t>53</w:t>
            </w:r>
          </w:p>
        </w:tc>
        <w:tc>
          <w:tcPr>
            <w:tcW w:w="3661" w:type="dxa"/>
            <w:tcBorders>
              <w:bottom w:val="single" w:sz="4" w:space="0" w:color="000000"/>
              <w:right w:val="single" w:sz="4" w:space="0" w:color="000000"/>
            </w:tcBorders>
            <w:vAlign w:val="center"/>
          </w:tcPr>
          <w:p w14:paraId="3200A60D" w14:textId="77777777" w:rsidR="00443D4D" w:rsidRPr="004D13EF" w:rsidRDefault="00443D4D" w:rsidP="00235B89">
            <w:pPr>
              <w:widowControl w:val="0"/>
              <w:tabs>
                <w:tab w:val="left" w:pos="567"/>
              </w:tabs>
              <w:suppressAutoHyphens/>
              <w:rPr>
                <w:lang w:eastAsia="ar-SA"/>
              </w:rPr>
            </w:pPr>
            <w:r w:rsidRPr="004D13EF">
              <w:rPr>
                <w:lang w:eastAsia="ar-SA"/>
              </w:rPr>
              <w:t>Wciągnik łańcuchowy przejezdny typ WŁP 32 nr fabr. 07</w:t>
            </w:r>
          </w:p>
        </w:tc>
        <w:tc>
          <w:tcPr>
            <w:tcW w:w="838" w:type="dxa"/>
            <w:tcBorders>
              <w:bottom w:val="single" w:sz="4" w:space="0" w:color="000000"/>
              <w:right w:val="single" w:sz="4" w:space="0" w:color="000000"/>
            </w:tcBorders>
            <w:vAlign w:val="center"/>
          </w:tcPr>
          <w:p w14:paraId="5DEF1B76" w14:textId="77777777" w:rsidR="00443D4D" w:rsidRPr="004D13EF" w:rsidRDefault="00443D4D" w:rsidP="00235B89">
            <w:pPr>
              <w:widowControl w:val="0"/>
              <w:tabs>
                <w:tab w:val="left" w:pos="567"/>
              </w:tabs>
              <w:suppressAutoHyphens/>
              <w:jc w:val="center"/>
              <w:rPr>
                <w:lang w:eastAsia="ar-SA"/>
              </w:rPr>
            </w:pPr>
            <w:r w:rsidRPr="004D13EF">
              <w:rPr>
                <w:lang w:eastAsia="ar-SA"/>
              </w:rPr>
              <w:t>3,2t</w:t>
            </w:r>
          </w:p>
        </w:tc>
        <w:tc>
          <w:tcPr>
            <w:tcW w:w="1559" w:type="dxa"/>
            <w:tcBorders>
              <w:bottom w:val="single" w:sz="4" w:space="0" w:color="000000"/>
              <w:right w:val="single" w:sz="4" w:space="0" w:color="000000"/>
            </w:tcBorders>
            <w:vAlign w:val="center"/>
          </w:tcPr>
          <w:p w14:paraId="38FD566F" w14:textId="77777777" w:rsidR="00443D4D" w:rsidRPr="004D13EF" w:rsidRDefault="00443D4D" w:rsidP="00235B89">
            <w:pPr>
              <w:widowControl w:val="0"/>
              <w:tabs>
                <w:tab w:val="left" w:pos="567"/>
              </w:tabs>
              <w:suppressAutoHyphens/>
              <w:rPr>
                <w:lang w:eastAsia="ar-SA"/>
              </w:rPr>
            </w:pPr>
            <w:r w:rsidRPr="004D13EF">
              <w:rPr>
                <w:lang w:eastAsia="ar-SA"/>
              </w:rPr>
              <w:t xml:space="preserve"> N 8470002986</w:t>
            </w:r>
          </w:p>
        </w:tc>
        <w:tc>
          <w:tcPr>
            <w:tcW w:w="3402" w:type="dxa"/>
            <w:tcBorders>
              <w:bottom w:val="single" w:sz="4" w:space="0" w:color="000000"/>
              <w:right w:val="single" w:sz="12" w:space="0" w:color="auto"/>
            </w:tcBorders>
            <w:vAlign w:val="center"/>
          </w:tcPr>
          <w:p w14:paraId="69E9AE9F" w14:textId="77777777" w:rsidR="00443D4D" w:rsidRPr="004D13EF" w:rsidRDefault="00443D4D" w:rsidP="00235B89">
            <w:pPr>
              <w:widowControl w:val="0"/>
              <w:tabs>
                <w:tab w:val="left" w:pos="567"/>
              </w:tabs>
              <w:suppressAutoHyphens/>
              <w:rPr>
                <w:lang w:eastAsia="ar-SA"/>
              </w:rPr>
            </w:pPr>
            <w:r w:rsidRPr="004D13EF">
              <w:rPr>
                <w:lang w:eastAsia="ar-SA"/>
              </w:rPr>
              <w:t>Wieża szybowa Leon IV</w:t>
            </w:r>
          </w:p>
        </w:tc>
      </w:tr>
      <w:tr w:rsidR="00443D4D" w:rsidRPr="004D13EF" w14:paraId="47034CDC" w14:textId="77777777" w:rsidTr="00235B89">
        <w:trPr>
          <w:trHeight w:val="480"/>
        </w:trPr>
        <w:tc>
          <w:tcPr>
            <w:tcW w:w="440" w:type="dxa"/>
            <w:tcBorders>
              <w:left w:val="single" w:sz="12" w:space="0" w:color="auto"/>
              <w:bottom w:val="single" w:sz="4" w:space="0" w:color="000000"/>
              <w:right w:val="single" w:sz="4" w:space="0" w:color="000000"/>
            </w:tcBorders>
            <w:vAlign w:val="center"/>
          </w:tcPr>
          <w:p w14:paraId="6DC306B0" w14:textId="77777777" w:rsidR="00443D4D" w:rsidRPr="004D13EF" w:rsidRDefault="00443D4D" w:rsidP="00235B89">
            <w:pPr>
              <w:widowControl w:val="0"/>
              <w:tabs>
                <w:tab w:val="left" w:pos="567"/>
              </w:tabs>
              <w:suppressAutoHyphens/>
              <w:rPr>
                <w:lang w:eastAsia="ar-SA"/>
              </w:rPr>
            </w:pPr>
            <w:r>
              <w:rPr>
                <w:lang w:eastAsia="ar-SA"/>
              </w:rPr>
              <w:t>54</w:t>
            </w:r>
          </w:p>
        </w:tc>
        <w:tc>
          <w:tcPr>
            <w:tcW w:w="3661" w:type="dxa"/>
            <w:tcBorders>
              <w:bottom w:val="single" w:sz="4" w:space="0" w:color="000000"/>
              <w:right w:val="single" w:sz="4" w:space="0" w:color="000000"/>
            </w:tcBorders>
            <w:vAlign w:val="center"/>
          </w:tcPr>
          <w:p w14:paraId="6DE46F31" w14:textId="77777777" w:rsidR="00443D4D" w:rsidRPr="004D13EF" w:rsidRDefault="00443D4D" w:rsidP="00235B89">
            <w:pPr>
              <w:widowControl w:val="0"/>
              <w:tabs>
                <w:tab w:val="left" w:pos="567"/>
              </w:tabs>
              <w:suppressAutoHyphens/>
              <w:rPr>
                <w:lang w:eastAsia="ar-SA"/>
              </w:rPr>
            </w:pPr>
            <w:r w:rsidRPr="004D13EF">
              <w:rPr>
                <w:lang w:eastAsia="ar-SA"/>
              </w:rPr>
              <w:t>Wciągnik łańcuchowy przejezdny typ WŁP 32 nr fabr. 08</w:t>
            </w:r>
          </w:p>
        </w:tc>
        <w:tc>
          <w:tcPr>
            <w:tcW w:w="838" w:type="dxa"/>
            <w:tcBorders>
              <w:bottom w:val="single" w:sz="4" w:space="0" w:color="000000"/>
              <w:right w:val="single" w:sz="4" w:space="0" w:color="000000"/>
            </w:tcBorders>
            <w:vAlign w:val="center"/>
          </w:tcPr>
          <w:p w14:paraId="6F8AA24F" w14:textId="77777777" w:rsidR="00443D4D" w:rsidRPr="004D13EF" w:rsidRDefault="00443D4D" w:rsidP="00235B89">
            <w:pPr>
              <w:widowControl w:val="0"/>
              <w:tabs>
                <w:tab w:val="left" w:pos="567"/>
              </w:tabs>
              <w:suppressAutoHyphens/>
              <w:jc w:val="center"/>
              <w:rPr>
                <w:lang w:eastAsia="ar-SA"/>
              </w:rPr>
            </w:pPr>
            <w:r w:rsidRPr="004D13EF">
              <w:rPr>
                <w:lang w:eastAsia="ar-SA"/>
              </w:rPr>
              <w:t>3,2t</w:t>
            </w:r>
          </w:p>
        </w:tc>
        <w:tc>
          <w:tcPr>
            <w:tcW w:w="1559" w:type="dxa"/>
            <w:tcBorders>
              <w:bottom w:val="single" w:sz="4" w:space="0" w:color="000000"/>
              <w:right w:val="single" w:sz="4" w:space="0" w:color="000000"/>
            </w:tcBorders>
            <w:vAlign w:val="center"/>
          </w:tcPr>
          <w:p w14:paraId="3481A61D" w14:textId="77777777" w:rsidR="00443D4D" w:rsidRPr="004D13EF" w:rsidRDefault="00443D4D" w:rsidP="00235B89">
            <w:pPr>
              <w:widowControl w:val="0"/>
              <w:tabs>
                <w:tab w:val="left" w:pos="567"/>
              </w:tabs>
              <w:suppressAutoHyphens/>
              <w:rPr>
                <w:lang w:eastAsia="ar-SA"/>
              </w:rPr>
            </w:pPr>
            <w:r w:rsidRPr="004D13EF">
              <w:rPr>
                <w:lang w:eastAsia="ar-SA"/>
              </w:rPr>
              <w:t xml:space="preserve"> N 8407002987</w:t>
            </w:r>
          </w:p>
        </w:tc>
        <w:tc>
          <w:tcPr>
            <w:tcW w:w="3402" w:type="dxa"/>
            <w:tcBorders>
              <w:bottom w:val="single" w:sz="4" w:space="0" w:color="000000"/>
              <w:right w:val="single" w:sz="12" w:space="0" w:color="auto"/>
            </w:tcBorders>
            <w:vAlign w:val="center"/>
          </w:tcPr>
          <w:p w14:paraId="6CCE7249" w14:textId="77777777" w:rsidR="00443D4D" w:rsidRPr="004D13EF" w:rsidRDefault="00443D4D" w:rsidP="00235B89">
            <w:pPr>
              <w:widowControl w:val="0"/>
              <w:tabs>
                <w:tab w:val="left" w:pos="567"/>
              </w:tabs>
              <w:suppressAutoHyphens/>
              <w:rPr>
                <w:lang w:eastAsia="ar-SA"/>
              </w:rPr>
            </w:pPr>
            <w:r w:rsidRPr="004D13EF">
              <w:rPr>
                <w:lang w:eastAsia="ar-SA"/>
              </w:rPr>
              <w:t>Wieża szybowa Leon IV</w:t>
            </w:r>
          </w:p>
        </w:tc>
      </w:tr>
      <w:tr w:rsidR="00443D4D" w:rsidRPr="004D13EF" w14:paraId="01C7DD8E" w14:textId="77777777" w:rsidTr="00235B89">
        <w:trPr>
          <w:trHeight w:val="480"/>
        </w:trPr>
        <w:tc>
          <w:tcPr>
            <w:tcW w:w="440" w:type="dxa"/>
            <w:tcBorders>
              <w:left w:val="single" w:sz="12" w:space="0" w:color="auto"/>
              <w:bottom w:val="single" w:sz="4" w:space="0" w:color="000000"/>
              <w:right w:val="single" w:sz="4" w:space="0" w:color="000000"/>
            </w:tcBorders>
            <w:vAlign w:val="center"/>
          </w:tcPr>
          <w:p w14:paraId="64A874F4" w14:textId="77777777" w:rsidR="00443D4D" w:rsidRPr="004D13EF" w:rsidRDefault="00443D4D" w:rsidP="00235B89">
            <w:pPr>
              <w:widowControl w:val="0"/>
              <w:tabs>
                <w:tab w:val="left" w:pos="567"/>
              </w:tabs>
              <w:suppressAutoHyphens/>
              <w:rPr>
                <w:lang w:eastAsia="ar-SA"/>
              </w:rPr>
            </w:pPr>
            <w:r>
              <w:rPr>
                <w:lang w:eastAsia="ar-SA"/>
              </w:rPr>
              <w:t>55</w:t>
            </w:r>
          </w:p>
        </w:tc>
        <w:tc>
          <w:tcPr>
            <w:tcW w:w="3661" w:type="dxa"/>
            <w:tcBorders>
              <w:right w:val="single" w:sz="4" w:space="0" w:color="000000"/>
            </w:tcBorders>
            <w:vAlign w:val="center"/>
          </w:tcPr>
          <w:p w14:paraId="2D9B9719" w14:textId="77777777" w:rsidR="00443D4D" w:rsidRPr="004D13EF" w:rsidRDefault="00443D4D" w:rsidP="00235B89">
            <w:pPr>
              <w:widowControl w:val="0"/>
              <w:tabs>
                <w:tab w:val="left" w:pos="567"/>
              </w:tabs>
              <w:suppressAutoHyphens/>
              <w:rPr>
                <w:lang w:eastAsia="ar-SA"/>
              </w:rPr>
            </w:pPr>
            <w:r w:rsidRPr="004D13EF">
              <w:rPr>
                <w:lang w:eastAsia="ar-SA"/>
              </w:rPr>
              <w:t>Wciągnik łańcuchowy przejezdny typ WŁP 32 nr fabr. 06</w:t>
            </w:r>
          </w:p>
        </w:tc>
        <w:tc>
          <w:tcPr>
            <w:tcW w:w="838" w:type="dxa"/>
            <w:tcBorders>
              <w:right w:val="single" w:sz="4" w:space="0" w:color="000000"/>
            </w:tcBorders>
            <w:vAlign w:val="center"/>
          </w:tcPr>
          <w:p w14:paraId="4500677C" w14:textId="77777777" w:rsidR="00443D4D" w:rsidRPr="004D13EF" w:rsidRDefault="00443D4D" w:rsidP="00235B89">
            <w:pPr>
              <w:widowControl w:val="0"/>
              <w:tabs>
                <w:tab w:val="left" w:pos="567"/>
              </w:tabs>
              <w:suppressAutoHyphens/>
              <w:jc w:val="center"/>
              <w:rPr>
                <w:lang w:eastAsia="ar-SA"/>
              </w:rPr>
            </w:pPr>
            <w:r w:rsidRPr="004D13EF">
              <w:rPr>
                <w:lang w:eastAsia="ar-SA"/>
              </w:rPr>
              <w:t>3,2t</w:t>
            </w:r>
          </w:p>
        </w:tc>
        <w:tc>
          <w:tcPr>
            <w:tcW w:w="1559" w:type="dxa"/>
            <w:tcBorders>
              <w:right w:val="single" w:sz="4" w:space="0" w:color="000000"/>
            </w:tcBorders>
            <w:vAlign w:val="center"/>
          </w:tcPr>
          <w:p w14:paraId="3B8ECBE0" w14:textId="77777777" w:rsidR="00443D4D" w:rsidRPr="004D13EF" w:rsidRDefault="00443D4D" w:rsidP="00235B89">
            <w:pPr>
              <w:widowControl w:val="0"/>
              <w:tabs>
                <w:tab w:val="left" w:pos="567"/>
              </w:tabs>
              <w:suppressAutoHyphens/>
              <w:rPr>
                <w:lang w:eastAsia="ar-SA"/>
              </w:rPr>
            </w:pPr>
            <w:r w:rsidRPr="004D13EF">
              <w:rPr>
                <w:lang w:eastAsia="ar-SA"/>
              </w:rPr>
              <w:t xml:space="preserve"> N 8407002985</w:t>
            </w:r>
          </w:p>
        </w:tc>
        <w:tc>
          <w:tcPr>
            <w:tcW w:w="3402" w:type="dxa"/>
            <w:tcBorders>
              <w:right w:val="single" w:sz="12" w:space="0" w:color="auto"/>
            </w:tcBorders>
            <w:vAlign w:val="center"/>
          </w:tcPr>
          <w:p w14:paraId="70302351" w14:textId="77777777" w:rsidR="00443D4D" w:rsidRPr="004D13EF" w:rsidRDefault="00443D4D" w:rsidP="00235B89">
            <w:pPr>
              <w:widowControl w:val="0"/>
              <w:tabs>
                <w:tab w:val="left" w:pos="567"/>
              </w:tabs>
              <w:suppressAutoHyphens/>
              <w:rPr>
                <w:lang w:eastAsia="ar-SA"/>
              </w:rPr>
            </w:pPr>
            <w:r w:rsidRPr="004D13EF">
              <w:rPr>
                <w:lang w:eastAsia="ar-SA"/>
              </w:rPr>
              <w:t>Wieża szybowa Leon IV</w:t>
            </w:r>
          </w:p>
        </w:tc>
      </w:tr>
      <w:tr w:rsidR="00443D4D" w:rsidRPr="004D13EF" w14:paraId="64657C41" w14:textId="77777777" w:rsidTr="00235B89">
        <w:trPr>
          <w:trHeight w:val="495"/>
        </w:trPr>
        <w:tc>
          <w:tcPr>
            <w:tcW w:w="440" w:type="dxa"/>
            <w:tcBorders>
              <w:left w:val="single" w:sz="12" w:space="0" w:color="auto"/>
              <w:bottom w:val="single" w:sz="4" w:space="0" w:color="000000"/>
              <w:right w:val="single" w:sz="4" w:space="0" w:color="000000"/>
            </w:tcBorders>
            <w:vAlign w:val="center"/>
          </w:tcPr>
          <w:p w14:paraId="6B8B3F44" w14:textId="77777777" w:rsidR="00443D4D" w:rsidRPr="004D13EF" w:rsidRDefault="00443D4D" w:rsidP="00235B89">
            <w:pPr>
              <w:widowControl w:val="0"/>
              <w:tabs>
                <w:tab w:val="left" w:pos="567"/>
              </w:tabs>
              <w:suppressAutoHyphens/>
              <w:rPr>
                <w:lang w:eastAsia="ar-SA"/>
              </w:rPr>
            </w:pPr>
            <w:r>
              <w:rPr>
                <w:lang w:eastAsia="ar-SA"/>
              </w:rPr>
              <w:t>56</w:t>
            </w:r>
          </w:p>
        </w:tc>
        <w:tc>
          <w:tcPr>
            <w:tcW w:w="3661" w:type="dxa"/>
            <w:tcBorders>
              <w:top w:val="single" w:sz="4" w:space="0" w:color="000000"/>
              <w:bottom w:val="single" w:sz="4" w:space="0" w:color="000000"/>
              <w:right w:val="single" w:sz="4" w:space="0" w:color="000000"/>
            </w:tcBorders>
            <w:vAlign w:val="center"/>
          </w:tcPr>
          <w:p w14:paraId="5806F3C3" w14:textId="77777777" w:rsidR="00443D4D" w:rsidRPr="004D13EF" w:rsidRDefault="00443D4D" w:rsidP="00235B89">
            <w:pPr>
              <w:widowControl w:val="0"/>
              <w:tabs>
                <w:tab w:val="left" w:pos="567"/>
              </w:tabs>
              <w:suppressAutoHyphens/>
              <w:rPr>
                <w:lang w:eastAsia="ar-SA"/>
              </w:rPr>
            </w:pPr>
            <w:r w:rsidRPr="004D13EF">
              <w:rPr>
                <w:lang w:eastAsia="ar-SA"/>
              </w:rPr>
              <w:t>Suwnica pomostowa dwudźwigarowa  1 - nr fabr. 663/17 </w:t>
            </w:r>
          </w:p>
        </w:tc>
        <w:tc>
          <w:tcPr>
            <w:tcW w:w="838" w:type="dxa"/>
            <w:tcBorders>
              <w:top w:val="single" w:sz="4" w:space="0" w:color="000000"/>
              <w:bottom w:val="single" w:sz="4" w:space="0" w:color="000000"/>
              <w:right w:val="single" w:sz="4" w:space="0" w:color="000000"/>
            </w:tcBorders>
            <w:vAlign w:val="center"/>
          </w:tcPr>
          <w:p w14:paraId="1DC26B84" w14:textId="77777777" w:rsidR="00443D4D" w:rsidRPr="004D13EF" w:rsidRDefault="00443D4D" w:rsidP="00235B89">
            <w:pPr>
              <w:widowControl w:val="0"/>
              <w:tabs>
                <w:tab w:val="left" w:pos="567"/>
              </w:tabs>
              <w:suppressAutoHyphens/>
              <w:jc w:val="center"/>
              <w:rPr>
                <w:lang w:eastAsia="ar-SA"/>
              </w:rPr>
            </w:pPr>
            <w:r w:rsidRPr="004D13EF">
              <w:rPr>
                <w:lang w:eastAsia="ar-SA"/>
              </w:rPr>
              <w:t>20t</w:t>
            </w:r>
          </w:p>
        </w:tc>
        <w:tc>
          <w:tcPr>
            <w:tcW w:w="1559" w:type="dxa"/>
            <w:tcBorders>
              <w:top w:val="single" w:sz="4" w:space="0" w:color="000000"/>
              <w:bottom w:val="single" w:sz="4" w:space="0" w:color="000000"/>
              <w:right w:val="single" w:sz="4" w:space="0" w:color="000000"/>
            </w:tcBorders>
            <w:vAlign w:val="center"/>
          </w:tcPr>
          <w:p w14:paraId="46A35B1A" w14:textId="77777777" w:rsidR="00443D4D" w:rsidRPr="004D13EF" w:rsidRDefault="00443D4D" w:rsidP="00235B89">
            <w:pPr>
              <w:widowControl w:val="0"/>
              <w:tabs>
                <w:tab w:val="left" w:pos="567"/>
              </w:tabs>
              <w:suppressAutoHyphens/>
              <w:rPr>
                <w:lang w:eastAsia="ar-SA"/>
              </w:rPr>
            </w:pPr>
            <w:r w:rsidRPr="004D13EF">
              <w:rPr>
                <w:lang w:eastAsia="ar-SA"/>
              </w:rPr>
              <w:t>33052004</w:t>
            </w:r>
          </w:p>
        </w:tc>
        <w:tc>
          <w:tcPr>
            <w:tcW w:w="3402" w:type="dxa"/>
            <w:tcBorders>
              <w:top w:val="single" w:sz="4" w:space="0" w:color="000000"/>
              <w:bottom w:val="single" w:sz="4" w:space="0" w:color="000000"/>
              <w:right w:val="single" w:sz="12" w:space="0" w:color="auto"/>
            </w:tcBorders>
            <w:vAlign w:val="center"/>
          </w:tcPr>
          <w:p w14:paraId="03EADE79" w14:textId="77777777" w:rsidR="00443D4D" w:rsidRPr="004D13EF" w:rsidRDefault="00443D4D" w:rsidP="00235B89">
            <w:pPr>
              <w:widowControl w:val="0"/>
              <w:tabs>
                <w:tab w:val="left" w:pos="567"/>
              </w:tabs>
              <w:suppressAutoHyphens/>
              <w:rPr>
                <w:lang w:eastAsia="ar-SA"/>
              </w:rPr>
            </w:pPr>
            <w:r w:rsidRPr="004D13EF">
              <w:rPr>
                <w:lang w:eastAsia="ar-SA"/>
              </w:rPr>
              <w:t>Szyb Leon IV na poz. 1150m. (urządzenia dołowe)</w:t>
            </w:r>
          </w:p>
        </w:tc>
      </w:tr>
      <w:tr w:rsidR="00443D4D" w:rsidRPr="004D13EF" w14:paraId="4C9587C9" w14:textId="77777777" w:rsidTr="00235B89">
        <w:trPr>
          <w:trHeight w:val="495"/>
        </w:trPr>
        <w:tc>
          <w:tcPr>
            <w:tcW w:w="440" w:type="dxa"/>
            <w:tcBorders>
              <w:left w:val="single" w:sz="12" w:space="0" w:color="auto"/>
              <w:right w:val="single" w:sz="4" w:space="0" w:color="000000"/>
            </w:tcBorders>
            <w:vAlign w:val="center"/>
          </w:tcPr>
          <w:p w14:paraId="245CC193" w14:textId="77777777" w:rsidR="00443D4D" w:rsidRPr="004D13EF" w:rsidRDefault="00443D4D" w:rsidP="00235B89">
            <w:pPr>
              <w:widowControl w:val="0"/>
              <w:tabs>
                <w:tab w:val="left" w:pos="567"/>
              </w:tabs>
              <w:suppressAutoHyphens/>
              <w:rPr>
                <w:lang w:eastAsia="ar-SA"/>
              </w:rPr>
            </w:pPr>
            <w:r>
              <w:rPr>
                <w:lang w:eastAsia="ar-SA"/>
              </w:rPr>
              <w:t>57</w:t>
            </w:r>
          </w:p>
        </w:tc>
        <w:tc>
          <w:tcPr>
            <w:tcW w:w="3661" w:type="dxa"/>
            <w:tcBorders>
              <w:right w:val="single" w:sz="4" w:space="0" w:color="000000"/>
            </w:tcBorders>
            <w:vAlign w:val="center"/>
          </w:tcPr>
          <w:p w14:paraId="157AF6D4" w14:textId="77777777" w:rsidR="00443D4D" w:rsidRPr="004D13EF" w:rsidRDefault="00443D4D" w:rsidP="00235B89">
            <w:pPr>
              <w:widowControl w:val="0"/>
              <w:tabs>
                <w:tab w:val="left" w:pos="567"/>
              </w:tabs>
              <w:suppressAutoHyphens/>
              <w:rPr>
                <w:lang w:eastAsia="ar-SA"/>
              </w:rPr>
            </w:pPr>
            <w:r w:rsidRPr="004D13EF">
              <w:rPr>
                <w:lang w:eastAsia="ar-SA"/>
              </w:rPr>
              <w:t>Suwnica pomostowa dwudźwigarowa  2 - nr fabr. 664/17  </w:t>
            </w:r>
          </w:p>
        </w:tc>
        <w:tc>
          <w:tcPr>
            <w:tcW w:w="838" w:type="dxa"/>
            <w:tcBorders>
              <w:right w:val="single" w:sz="4" w:space="0" w:color="000000"/>
            </w:tcBorders>
            <w:vAlign w:val="center"/>
          </w:tcPr>
          <w:p w14:paraId="295BCF00" w14:textId="77777777" w:rsidR="00443D4D" w:rsidRPr="004D13EF" w:rsidRDefault="00443D4D" w:rsidP="00235B89">
            <w:pPr>
              <w:widowControl w:val="0"/>
              <w:tabs>
                <w:tab w:val="left" w:pos="567"/>
              </w:tabs>
              <w:suppressAutoHyphens/>
              <w:jc w:val="center"/>
              <w:rPr>
                <w:lang w:eastAsia="ar-SA"/>
              </w:rPr>
            </w:pPr>
            <w:r w:rsidRPr="004D13EF">
              <w:rPr>
                <w:lang w:eastAsia="ar-SA"/>
              </w:rPr>
              <w:t>20t</w:t>
            </w:r>
          </w:p>
        </w:tc>
        <w:tc>
          <w:tcPr>
            <w:tcW w:w="1559" w:type="dxa"/>
            <w:tcBorders>
              <w:right w:val="single" w:sz="4" w:space="0" w:color="000000"/>
            </w:tcBorders>
            <w:vAlign w:val="center"/>
          </w:tcPr>
          <w:p w14:paraId="4220FE61" w14:textId="77777777" w:rsidR="00443D4D" w:rsidRPr="004D13EF" w:rsidRDefault="00443D4D" w:rsidP="00235B89">
            <w:pPr>
              <w:widowControl w:val="0"/>
              <w:tabs>
                <w:tab w:val="left" w:pos="567"/>
              </w:tabs>
              <w:suppressAutoHyphens/>
              <w:rPr>
                <w:lang w:eastAsia="ar-SA"/>
              </w:rPr>
            </w:pPr>
            <w:r w:rsidRPr="004D13EF">
              <w:rPr>
                <w:lang w:eastAsia="ar-SA"/>
              </w:rPr>
              <w:t> 33052003</w:t>
            </w:r>
          </w:p>
        </w:tc>
        <w:tc>
          <w:tcPr>
            <w:tcW w:w="3402" w:type="dxa"/>
            <w:tcBorders>
              <w:right w:val="single" w:sz="12" w:space="0" w:color="auto"/>
            </w:tcBorders>
            <w:vAlign w:val="center"/>
          </w:tcPr>
          <w:p w14:paraId="06CB9EBE" w14:textId="77777777" w:rsidR="00443D4D" w:rsidRPr="004D13EF" w:rsidRDefault="00443D4D" w:rsidP="00235B89">
            <w:pPr>
              <w:widowControl w:val="0"/>
              <w:tabs>
                <w:tab w:val="left" w:pos="567"/>
              </w:tabs>
              <w:suppressAutoHyphens/>
              <w:rPr>
                <w:lang w:eastAsia="ar-SA"/>
              </w:rPr>
            </w:pPr>
            <w:r w:rsidRPr="004D13EF">
              <w:rPr>
                <w:lang w:eastAsia="ar-SA"/>
              </w:rPr>
              <w:t>Szyb Leon IV na poz. 1150m. (urządzenia dołowe)</w:t>
            </w:r>
          </w:p>
        </w:tc>
      </w:tr>
      <w:tr w:rsidR="00443D4D" w:rsidRPr="004D13EF" w14:paraId="095F00A9" w14:textId="77777777" w:rsidTr="00235B89">
        <w:trPr>
          <w:trHeight w:val="495"/>
        </w:trPr>
        <w:tc>
          <w:tcPr>
            <w:tcW w:w="440" w:type="dxa"/>
            <w:tcBorders>
              <w:left w:val="single" w:sz="12" w:space="0" w:color="auto"/>
              <w:right w:val="single" w:sz="4" w:space="0" w:color="000000"/>
            </w:tcBorders>
            <w:vAlign w:val="center"/>
          </w:tcPr>
          <w:p w14:paraId="1F86FCAB" w14:textId="77777777" w:rsidR="00443D4D" w:rsidRPr="00973D42" w:rsidRDefault="00443D4D" w:rsidP="00235B89">
            <w:pPr>
              <w:widowControl w:val="0"/>
              <w:tabs>
                <w:tab w:val="left" w:pos="567"/>
              </w:tabs>
              <w:suppressAutoHyphens/>
              <w:rPr>
                <w:lang w:eastAsia="ar-SA"/>
              </w:rPr>
            </w:pPr>
            <w:r w:rsidRPr="00973D42">
              <w:rPr>
                <w:lang w:eastAsia="ar-SA"/>
              </w:rPr>
              <w:t>58</w:t>
            </w:r>
          </w:p>
        </w:tc>
        <w:tc>
          <w:tcPr>
            <w:tcW w:w="3661" w:type="dxa"/>
            <w:tcBorders>
              <w:right w:val="single" w:sz="4" w:space="0" w:color="000000"/>
            </w:tcBorders>
            <w:vAlign w:val="center"/>
          </w:tcPr>
          <w:p w14:paraId="1897ED03" w14:textId="77777777" w:rsidR="00443D4D" w:rsidRPr="004D13EF" w:rsidRDefault="00443D4D" w:rsidP="00235B89">
            <w:r w:rsidRPr="004D13EF">
              <w:t xml:space="preserve">Suwnica pomostowa typ dwudźwigarowa nr fabryczny 20/2010 wytwórca RIALEX </w:t>
            </w:r>
          </w:p>
        </w:tc>
        <w:tc>
          <w:tcPr>
            <w:tcW w:w="838" w:type="dxa"/>
            <w:tcBorders>
              <w:right w:val="single" w:sz="4" w:space="0" w:color="000000"/>
            </w:tcBorders>
            <w:vAlign w:val="center"/>
          </w:tcPr>
          <w:p w14:paraId="176C4B1B" w14:textId="77777777" w:rsidR="00443D4D" w:rsidRPr="004D13EF" w:rsidRDefault="00443D4D" w:rsidP="00235B89">
            <w:pPr>
              <w:widowControl w:val="0"/>
              <w:tabs>
                <w:tab w:val="left" w:pos="567"/>
              </w:tabs>
              <w:suppressAutoHyphens/>
              <w:jc w:val="center"/>
              <w:rPr>
                <w:lang w:eastAsia="ar-SA"/>
              </w:rPr>
            </w:pPr>
            <w:r w:rsidRPr="004D13EF">
              <w:rPr>
                <w:lang w:eastAsia="ar-SA"/>
              </w:rPr>
              <w:t>16t</w:t>
            </w:r>
          </w:p>
        </w:tc>
        <w:tc>
          <w:tcPr>
            <w:tcW w:w="1559" w:type="dxa"/>
            <w:tcBorders>
              <w:right w:val="single" w:sz="4" w:space="0" w:color="000000"/>
            </w:tcBorders>
            <w:vAlign w:val="center"/>
          </w:tcPr>
          <w:p w14:paraId="308A1B6F" w14:textId="77777777" w:rsidR="00443D4D" w:rsidRPr="004D13EF" w:rsidRDefault="00443D4D" w:rsidP="00235B89">
            <w:pPr>
              <w:widowControl w:val="0"/>
              <w:tabs>
                <w:tab w:val="left" w:pos="567"/>
              </w:tabs>
              <w:suppressAutoHyphens/>
              <w:rPr>
                <w:lang w:eastAsia="ar-SA"/>
              </w:rPr>
            </w:pPr>
            <w:r w:rsidRPr="004D13EF">
              <w:rPr>
                <w:lang w:eastAsia="ar-SA"/>
              </w:rPr>
              <w:t>N3307001114</w:t>
            </w:r>
          </w:p>
        </w:tc>
        <w:tc>
          <w:tcPr>
            <w:tcW w:w="3402" w:type="dxa"/>
            <w:tcBorders>
              <w:right w:val="single" w:sz="12" w:space="0" w:color="auto"/>
            </w:tcBorders>
            <w:vAlign w:val="center"/>
          </w:tcPr>
          <w:p w14:paraId="3D4B35E2" w14:textId="77777777" w:rsidR="00443D4D" w:rsidRPr="004D13EF" w:rsidRDefault="00443D4D" w:rsidP="00235B89">
            <w:pPr>
              <w:widowControl w:val="0"/>
              <w:tabs>
                <w:tab w:val="left" w:pos="567"/>
              </w:tabs>
              <w:suppressAutoHyphens/>
              <w:rPr>
                <w:lang w:eastAsia="ar-SA"/>
              </w:rPr>
            </w:pPr>
            <w:r w:rsidRPr="004D13EF">
              <w:rPr>
                <w:lang w:eastAsia="ar-SA"/>
              </w:rPr>
              <w:t>Plac składowy rejon szybu Leon IV</w:t>
            </w:r>
          </w:p>
        </w:tc>
      </w:tr>
      <w:tr w:rsidR="00443D4D" w:rsidRPr="004D13EF" w14:paraId="26EB77B1" w14:textId="77777777" w:rsidTr="00235B89">
        <w:trPr>
          <w:trHeight w:val="495"/>
        </w:trPr>
        <w:tc>
          <w:tcPr>
            <w:tcW w:w="440" w:type="dxa"/>
            <w:tcBorders>
              <w:left w:val="single" w:sz="12" w:space="0" w:color="auto"/>
              <w:bottom w:val="single" w:sz="12" w:space="0" w:color="auto"/>
              <w:right w:val="single" w:sz="4" w:space="0" w:color="000000"/>
            </w:tcBorders>
            <w:vAlign w:val="center"/>
          </w:tcPr>
          <w:p w14:paraId="1CA919E8" w14:textId="77777777" w:rsidR="00443D4D" w:rsidRPr="00973D42" w:rsidRDefault="00443D4D" w:rsidP="00235B89">
            <w:pPr>
              <w:widowControl w:val="0"/>
              <w:tabs>
                <w:tab w:val="left" w:pos="567"/>
              </w:tabs>
              <w:suppressAutoHyphens/>
              <w:rPr>
                <w:lang w:eastAsia="ar-SA"/>
              </w:rPr>
            </w:pPr>
            <w:r w:rsidRPr="00973D42">
              <w:rPr>
                <w:lang w:eastAsia="ar-SA"/>
              </w:rPr>
              <w:t>59</w:t>
            </w:r>
          </w:p>
        </w:tc>
        <w:tc>
          <w:tcPr>
            <w:tcW w:w="3661" w:type="dxa"/>
            <w:tcBorders>
              <w:bottom w:val="single" w:sz="12" w:space="0" w:color="auto"/>
              <w:right w:val="single" w:sz="4" w:space="0" w:color="000000"/>
            </w:tcBorders>
            <w:vAlign w:val="center"/>
          </w:tcPr>
          <w:p w14:paraId="1E5389D6" w14:textId="77777777" w:rsidR="00443D4D" w:rsidRPr="004D13EF" w:rsidRDefault="00443D4D" w:rsidP="00235B89">
            <w:r w:rsidRPr="004D13EF">
              <w:t xml:space="preserve">Suwnica pomostowa typ dwudźwigarowa  nr fabryczny 21/2010 wytwórca RIALEX </w:t>
            </w:r>
          </w:p>
        </w:tc>
        <w:tc>
          <w:tcPr>
            <w:tcW w:w="838" w:type="dxa"/>
            <w:tcBorders>
              <w:bottom w:val="single" w:sz="12" w:space="0" w:color="auto"/>
              <w:right w:val="single" w:sz="4" w:space="0" w:color="000000"/>
            </w:tcBorders>
            <w:vAlign w:val="center"/>
          </w:tcPr>
          <w:p w14:paraId="05DBA532" w14:textId="77777777" w:rsidR="00443D4D" w:rsidRPr="004D13EF" w:rsidRDefault="00443D4D" w:rsidP="00235B89">
            <w:pPr>
              <w:widowControl w:val="0"/>
              <w:tabs>
                <w:tab w:val="left" w:pos="567"/>
              </w:tabs>
              <w:suppressAutoHyphens/>
              <w:jc w:val="center"/>
              <w:rPr>
                <w:lang w:eastAsia="ar-SA"/>
              </w:rPr>
            </w:pPr>
            <w:r w:rsidRPr="004D13EF">
              <w:rPr>
                <w:lang w:eastAsia="ar-SA"/>
              </w:rPr>
              <w:t>25t</w:t>
            </w:r>
          </w:p>
        </w:tc>
        <w:tc>
          <w:tcPr>
            <w:tcW w:w="1559" w:type="dxa"/>
            <w:tcBorders>
              <w:bottom w:val="single" w:sz="12" w:space="0" w:color="auto"/>
              <w:right w:val="single" w:sz="4" w:space="0" w:color="000000"/>
            </w:tcBorders>
            <w:vAlign w:val="center"/>
          </w:tcPr>
          <w:p w14:paraId="565D2975" w14:textId="77777777" w:rsidR="00443D4D" w:rsidRPr="004D13EF" w:rsidRDefault="00443D4D" w:rsidP="00235B89">
            <w:pPr>
              <w:widowControl w:val="0"/>
              <w:tabs>
                <w:tab w:val="left" w:pos="567"/>
              </w:tabs>
              <w:suppressAutoHyphens/>
              <w:rPr>
                <w:lang w:eastAsia="ar-SA"/>
              </w:rPr>
            </w:pPr>
            <w:r w:rsidRPr="004D13EF">
              <w:rPr>
                <w:lang w:eastAsia="ar-SA"/>
              </w:rPr>
              <w:t>N3307001115</w:t>
            </w:r>
          </w:p>
        </w:tc>
        <w:tc>
          <w:tcPr>
            <w:tcW w:w="3402" w:type="dxa"/>
            <w:tcBorders>
              <w:bottom w:val="single" w:sz="12" w:space="0" w:color="auto"/>
              <w:right w:val="single" w:sz="12" w:space="0" w:color="auto"/>
            </w:tcBorders>
            <w:vAlign w:val="center"/>
          </w:tcPr>
          <w:p w14:paraId="4F0C537B" w14:textId="77777777" w:rsidR="00443D4D" w:rsidRPr="004D13EF" w:rsidRDefault="00443D4D" w:rsidP="00235B89">
            <w:pPr>
              <w:widowControl w:val="0"/>
              <w:tabs>
                <w:tab w:val="left" w:pos="567"/>
              </w:tabs>
              <w:suppressAutoHyphens/>
              <w:rPr>
                <w:lang w:eastAsia="ar-SA"/>
              </w:rPr>
            </w:pPr>
            <w:r w:rsidRPr="004D13EF">
              <w:rPr>
                <w:lang w:eastAsia="ar-SA"/>
              </w:rPr>
              <w:t>Plac składowy rejon szybu Leon IV</w:t>
            </w:r>
          </w:p>
        </w:tc>
      </w:tr>
    </w:tbl>
    <w:p w14:paraId="325B8B42" w14:textId="77777777" w:rsidR="00443D4D" w:rsidRDefault="00443D4D" w:rsidP="00443D4D"/>
    <w:p w14:paraId="7A1CF15B" w14:textId="77777777" w:rsidR="008E5215" w:rsidRPr="00707CAF" w:rsidRDefault="008E5215" w:rsidP="00391924">
      <w:pPr>
        <w:pStyle w:val="Nagwek1"/>
        <w:pageBreakBefore/>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0" w:name="_Toc218251123"/>
      <w:r w:rsidRPr="00707CAF">
        <w:rPr>
          <w:rFonts w:ascii="Times New Roman" w:hAnsi="Times New Roman" w:cs="Times New Roman"/>
          <w:color w:val="auto"/>
          <w:sz w:val="24"/>
          <w:szCs w:val="24"/>
        </w:rPr>
        <w:lastRenderedPageBreak/>
        <w:t>Załącznik nr 2 do SWZ</w:t>
      </w:r>
      <w:r>
        <w:rPr>
          <w:rFonts w:ascii="Times New Roman" w:hAnsi="Times New Roman" w:cs="Times New Roman"/>
          <w:color w:val="auto"/>
          <w:sz w:val="24"/>
          <w:szCs w:val="24"/>
        </w:rPr>
        <w:t xml:space="preserve"> „Formularz ofertowy”</w:t>
      </w:r>
      <w:bookmarkEnd w:id="60"/>
    </w:p>
    <w:p w14:paraId="771C3707" w14:textId="77777777" w:rsidR="00A85DB6" w:rsidRPr="001818F1" w:rsidRDefault="00A85DB6" w:rsidP="00A85DB6">
      <w:pPr>
        <w:jc w:val="center"/>
        <w:rPr>
          <w:b/>
          <w:bCs/>
          <w:sz w:val="10"/>
          <w:szCs w:val="24"/>
        </w:rPr>
      </w:pPr>
    </w:p>
    <w:p w14:paraId="1077FBAF" w14:textId="77777777" w:rsidR="00A85DB6" w:rsidRDefault="00A85DB6" w:rsidP="00A85DB6">
      <w:pPr>
        <w:jc w:val="center"/>
        <w:rPr>
          <w:b/>
          <w:bCs/>
          <w:spacing w:val="20"/>
          <w:sz w:val="28"/>
          <w:szCs w:val="28"/>
        </w:rPr>
      </w:pPr>
      <w:r w:rsidRPr="00436D51">
        <w:rPr>
          <w:b/>
          <w:bCs/>
          <w:spacing w:val="20"/>
          <w:sz w:val="28"/>
          <w:szCs w:val="28"/>
        </w:rPr>
        <w:t>FORMULARZ OFERTOWY</w:t>
      </w:r>
    </w:p>
    <w:p w14:paraId="65FF3107" w14:textId="77777777" w:rsidR="00A85DB6" w:rsidRDefault="00A85DB6" w:rsidP="00A85DB6">
      <w:pPr>
        <w:ind w:left="426"/>
        <w:jc w:val="center"/>
        <w:rPr>
          <w:b/>
          <w:bCs/>
          <w:spacing w:val="20"/>
          <w:sz w:val="28"/>
          <w:szCs w:val="28"/>
        </w:rPr>
      </w:pPr>
    </w:p>
    <w:p w14:paraId="0A08CC30" w14:textId="77777777" w:rsidR="00A85DB6" w:rsidRPr="004E1EB6" w:rsidRDefault="00A85DB6" w:rsidP="00A85DB6">
      <w:pPr>
        <w:ind w:left="426"/>
        <w:jc w:val="center"/>
        <w:rPr>
          <w:b/>
          <w:bCs/>
          <w:spacing w:val="20"/>
          <w:sz w:val="28"/>
          <w:szCs w:val="28"/>
        </w:rPr>
      </w:pPr>
      <w:r w:rsidRPr="004E1EB6">
        <w:rPr>
          <w:b/>
          <w:bCs/>
          <w:spacing w:val="20"/>
          <w:sz w:val="28"/>
          <w:szCs w:val="28"/>
        </w:rPr>
        <w:t xml:space="preserve">Elektroniczny Formularz Ofertowy jest dostępny na platformie Elektronicznego Formularza Ofertowego. </w:t>
      </w:r>
    </w:p>
    <w:p w14:paraId="0E8DFD78" w14:textId="77777777" w:rsidR="00A85DB6" w:rsidRPr="00436D51" w:rsidRDefault="00A85DB6" w:rsidP="00A85DB6">
      <w:pPr>
        <w:ind w:left="426"/>
        <w:jc w:val="center"/>
        <w:rPr>
          <w:b/>
          <w:bCs/>
          <w:sz w:val="24"/>
          <w:szCs w:val="24"/>
        </w:rPr>
      </w:pPr>
      <w:r w:rsidRPr="004E1EB6">
        <w:rPr>
          <w:b/>
          <w:bCs/>
          <w:spacing w:val="20"/>
          <w:sz w:val="28"/>
          <w:szCs w:val="28"/>
        </w:rPr>
        <w:t>Link do Elektronicznego Formularza Ofertowego znajduje się w profilu nabywcy</w:t>
      </w:r>
    </w:p>
    <w:p w14:paraId="7841A8A0" w14:textId="77777777" w:rsidR="00A85DB6" w:rsidRDefault="00A85DB6" w:rsidP="00A85DB6">
      <w:pPr>
        <w:jc w:val="center"/>
        <w:rPr>
          <w:b/>
          <w:bCs/>
          <w:sz w:val="24"/>
          <w:szCs w:val="24"/>
        </w:rPr>
      </w:pPr>
    </w:p>
    <w:p w14:paraId="60980885" w14:textId="4320E619" w:rsidR="003E73B8" w:rsidRDefault="003E73B8" w:rsidP="003E73B8">
      <w:pPr>
        <w:rPr>
          <w:b/>
          <w:bCs/>
          <w:sz w:val="24"/>
          <w:szCs w:val="24"/>
          <w:u w:val="single"/>
        </w:rPr>
      </w:pPr>
    </w:p>
    <w:p w14:paraId="799C7BB4" w14:textId="03429018" w:rsidR="00B776DA" w:rsidRDefault="00B776DA">
      <w:pPr>
        <w:spacing w:after="160" w:line="259" w:lineRule="auto"/>
        <w:rPr>
          <w:b/>
          <w:bCs/>
          <w:sz w:val="24"/>
          <w:szCs w:val="24"/>
          <w:u w:val="single"/>
        </w:rPr>
      </w:pPr>
      <w:r>
        <w:rPr>
          <w:b/>
          <w:bCs/>
          <w:sz w:val="24"/>
          <w:szCs w:val="24"/>
          <w:u w:val="single"/>
        </w:rPr>
        <w:br w:type="page"/>
      </w:r>
    </w:p>
    <w:p w14:paraId="6A659DAD" w14:textId="19921F90" w:rsidR="005679D2" w:rsidRPr="00B41BF7" w:rsidRDefault="005679D2" w:rsidP="005679D2">
      <w:pPr>
        <w:keepNext/>
        <w:tabs>
          <w:tab w:val="left" w:pos="720"/>
        </w:tabs>
        <w:snapToGrid w:val="0"/>
        <w:jc w:val="right"/>
        <w:outlineLvl w:val="1"/>
        <w:rPr>
          <w:b/>
          <w:bCs/>
          <w:sz w:val="24"/>
          <w:szCs w:val="28"/>
        </w:rPr>
      </w:pPr>
      <w:bookmarkStart w:id="61" w:name="_Toc188521455"/>
      <w:r w:rsidRPr="00B41BF7">
        <w:rPr>
          <w:b/>
          <w:bCs/>
          <w:sz w:val="24"/>
          <w:szCs w:val="28"/>
        </w:rPr>
        <w:lastRenderedPageBreak/>
        <w:t>Załącznik nr 2a do SWZ</w:t>
      </w:r>
      <w:r>
        <w:rPr>
          <w:b/>
          <w:bCs/>
          <w:sz w:val="24"/>
          <w:szCs w:val="28"/>
        </w:rPr>
        <w:t>. Cennik podlegający ocenie.</w:t>
      </w:r>
      <w:bookmarkEnd w:id="61"/>
    </w:p>
    <w:p w14:paraId="575EEFE8" w14:textId="77777777" w:rsidR="005679D2" w:rsidRDefault="005679D2" w:rsidP="005679D2">
      <w:pPr>
        <w:jc w:val="right"/>
        <w:rPr>
          <w:b/>
          <w:sz w:val="22"/>
          <w:szCs w:val="22"/>
        </w:rPr>
      </w:pPr>
    </w:p>
    <w:p w14:paraId="70266CFF" w14:textId="77777777" w:rsidR="005679D2" w:rsidRDefault="005679D2" w:rsidP="005679D2">
      <w:pPr>
        <w:jc w:val="center"/>
        <w:rPr>
          <w:b/>
          <w:sz w:val="22"/>
          <w:szCs w:val="22"/>
        </w:rPr>
      </w:pPr>
    </w:p>
    <w:p w14:paraId="47495E70" w14:textId="77777777" w:rsidR="00E73EC6" w:rsidRDefault="00E73EC6" w:rsidP="005679D2">
      <w:pPr>
        <w:jc w:val="center"/>
        <w:rPr>
          <w:b/>
          <w:color w:val="00B050"/>
          <w:sz w:val="28"/>
          <w:szCs w:val="28"/>
        </w:rPr>
      </w:pPr>
    </w:p>
    <w:p w14:paraId="0A784DED" w14:textId="2CEE268B" w:rsidR="005679D2" w:rsidRPr="00DF3B32" w:rsidRDefault="005679D2" w:rsidP="005679D2">
      <w:pPr>
        <w:jc w:val="center"/>
        <w:rPr>
          <w:b/>
          <w:color w:val="0000CC"/>
          <w:sz w:val="28"/>
          <w:szCs w:val="28"/>
        </w:rPr>
      </w:pPr>
      <w:r w:rsidRPr="00C23CA8">
        <w:rPr>
          <w:b/>
          <w:color w:val="0000CC"/>
          <w:sz w:val="28"/>
          <w:szCs w:val="28"/>
        </w:rPr>
        <w:t>Wzór Załącznika 2a załączono w odrębnym pliku (w formacie *.xls)</w:t>
      </w:r>
    </w:p>
    <w:p w14:paraId="4452469A" w14:textId="77777777" w:rsidR="005679D2" w:rsidRPr="00DF3B32" w:rsidRDefault="005679D2" w:rsidP="005679D2">
      <w:pPr>
        <w:pStyle w:val="TekstpodstawowyTekstpodstawowyZnak"/>
        <w:jc w:val="center"/>
        <w:rPr>
          <w:b/>
          <w:color w:val="0000CC"/>
          <w:sz w:val="22"/>
          <w:szCs w:val="22"/>
        </w:rPr>
      </w:pPr>
      <w:r w:rsidRPr="00DF3B32">
        <w:rPr>
          <w:b/>
          <w:color w:val="0000CC"/>
          <w:sz w:val="22"/>
          <w:szCs w:val="22"/>
        </w:rPr>
        <w:t>Cennik przeglądów i napraw wraz z stawk</w:t>
      </w:r>
      <w:r>
        <w:rPr>
          <w:b/>
          <w:color w:val="0000CC"/>
          <w:sz w:val="22"/>
          <w:szCs w:val="22"/>
        </w:rPr>
        <w:t>ą</w:t>
      </w:r>
      <w:r w:rsidRPr="00DF3B32">
        <w:rPr>
          <w:b/>
          <w:color w:val="0000CC"/>
          <w:sz w:val="22"/>
          <w:szCs w:val="22"/>
        </w:rPr>
        <w:t xml:space="preserve"> roboczogodziny </w:t>
      </w:r>
    </w:p>
    <w:p w14:paraId="236B630E" w14:textId="77777777" w:rsidR="005679D2" w:rsidRDefault="005679D2" w:rsidP="005679D2">
      <w:pPr>
        <w:pStyle w:val="TekstpodstawowyTekstpodstawowyZnak"/>
        <w:jc w:val="center"/>
        <w:rPr>
          <w:b/>
          <w:color w:val="0000CC"/>
          <w:sz w:val="22"/>
          <w:szCs w:val="22"/>
        </w:rPr>
      </w:pPr>
      <w:r w:rsidRPr="00766863">
        <w:rPr>
          <w:i/>
          <w:color w:val="0000CC"/>
          <w:sz w:val="22"/>
          <w:szCs w:val="22"/>
        </w:rPr>
        <w:t>(podlegając</w:t>
      </w:r>
      <w:r>
        <w:rPr>
          <w:i/>
          <w:color w:val="0000CC"/>
          <w:sz w:val="22"/>
          <w:szCs w:val="22"/>
        </w:rPr>
        <w:t>y</w:t>
      </w:r>
      <w:r w:rsidRPr="00766863">
        <w:rPr>
          <w:i/>
          <w:color w:val="0000CC"/>
          <w:sz w:val="22"/>
          <w:szCs w:val="22"/>
        </w:rPr>
        <w:t xml:space="preserve"> ocenie</w:t>
      </w:r>
      <w:r w:rsidRPr="00DF3B32">
        <w:rPr>
          <w:b/>
          <w:color w:val="0000CC"/>
          <w:sz w:val="22"/>
          <w:szCs w:val="22"/>
        </w:rPr>
        <w:t>)</w:t>
      </w:r>
    </w:p>
    <w:p w14:paraId="69C3D325" w14:textId="77777777" w:rsidR="005679D2" w:rsidRDefault="005679D2" w:rsidP="005679D2">
      <w:pPr>
        <w:pStyle w:val="TekstpodstawowyTekstpodstawowyZnak"/>
        <w:jc w:val="center"/>
        <w:rPr>
          <w:b/>
          <w:color w:val="0000CC"/>
          <w:sz w:val="22"/>
          <w:szCs w:val="22"/>
        </w:rPr>
      </w:pPr>
    </w:p>
    <w:p w14:paraId="18882216" w14:textId="77777777" w:rsidR="005679D2" w:rsidRPr="00DF3B32" w:rsidRDefault="005679D2" w:rsidP="005679D2">
      <w:pPr>
        <w:pStyle w:val="TekstpodstawowyTekstpodstawowyZnak"/>
        <w:jc w:val="center"/>
        <w:rPr>
          <w:b/>
          <w:color w:val="0000CC"/>
          <w:sz w:val="22"/>
          <w:szCs w:val="22"/>
        </w:rPr>
      </w:pPr>
    </w:p>
    <w:p w14:paraId="79C70B7B" w14:textId="77777777" w:rsidR="005A3133" w:rsidRPr="005A3133" w:rsidRDefault="005A3133" w:rsidP="005A3133">
      <w:pPr>
        <w:jc w:val="center"/>
        <w:rPr>
          <w:b/>
          <w:color w:val="FF0000"/>
          <w:sz w:val="28"/>
          <w:szCs w:val="28"/>
        </w:rPr>
      </w:pPr>
      <w:r w:rsidRPr="005A3133">
        <w:rPr>
          <w:b/>
          <w:color w:val="FF0000"/>
          <w:sz w:val="28"/>
          <w:szCs w:val="28"/>
        </w:rPr>
        <w:t>Do oferty w elektronicznym formularzu ofertowym należy dołączyć wypełniony cennik pod rygorem odrzucenia oferty.</w:t>
      </w:r>
    </w:p>
    <w:p w14:paraId="64106E1C" w14:textId="77777777" w:rsidR="005A3133" w:rsidRPr="005A3133" w:rsidRDefault="005A3133" w:rsidP="005A3133">
      <w:pPr>
        <w:jc w:val="center"/>
        <w:rPr>
          <w:b/>
          <w:color w:val="FF0000"/>
          <w:sz w:val="28"/>
          <w:szCs w:val="28"/>
        </w:rPr>
      </w:pPr>
    </w:p>
    <w:p w14:paraId="655D0EE6" w14:textId="77777777" w:rsidR="005A3133" w:rsidRPr="005A3133" w:rsidRDefault="005A3133" w:rsidP="005A3133">
      <w:pPr>
        <w:widowControl w:val="0"/>
        <w:spacing w:line="276" w:lineRule="auto"/>
        <w:jc w:val="center"/>
        <w:rPr>
          <w:sz w:val="24"/>
          <w:szCs w:val="24"/>
        </w:rPr>
      </w:pPr>
      <w:r w:rsidRPr="005A3133">
        <w:rPr>
          <w:color w:val="FF0000"/>
          <w:sz w:val="22"/>
          <w:szCs w:val="22"/>
        </w:rPr>
        <w:t>W</w:t>
      </w:r>
      <w:r w:rsidRPr="005A3133">
        <w:rPr>
          <w:color w:val="FF0000"/>
          <w:sz w:val="24"/>
          <w:szCs w:val="24"/>
        </w:rPr>
        <w:t xml:space="preserve">w. dokumenty są udostępnione w Profilu Nabywcy Zamawiającego pod adresem </w:t>
      </w:r>
      <w:hyperlink r:id="rId14" w:history="1">
        <w:r w:rsidRPr="005A3133">
          <w:rPr>
            <w:rStyle w:val="Hipercze"/>
            <w:b/>
            <w:i/>
            <w:sz w:val="24"/>
            <w:szCs w:val="24"/>
          </w:rPr>
          <w:t>https://korporacja.pgg.pl/dostawcy/przetargi</w:t>
        </w:r>
      </w:hyperlink>
      <w:r w:rsidRPr="005A3133">
        <w:rPr>
          <w:sz w:val="24"/>
          <w:szCs w:val="24"/>
        </w:rPr>
        <w:t xml:space="preserve"> </w:t>
      </w:r>
    </w:p>
    <w:p w14:paraId="3E116885" w14:textId="77777777" w:rsidR="005A3133" w:rsidRPr="005A3133" w:rsidRDefault="005A3133" w:rsidP="005A3133">
      <w:pPr>
        <w:widowControl w:val="0"/>
        <w:spacing w:line="276" w:lineRule="auto"/>
        <w:jc w:val="center"/>
        <w:rPr>
          <w:color w:val="FF0000"/>
          <w:sz w:val="24"/>
          <w:szCs w:val="24"/>
        </w:rPr>
      </w:pPr>
      <w:r w:rsidRPr="005A3133">
        <w:rPr>
          <w:color w:val="FF0000"/>
          <w:sz w:val="24"/>
          <w:szCs w:val="24"/>
        </w:rPr>
        <w:t xml:space="preserve">wraz z ogłoszeniem o przedmiotowym przetargu oraz </w:t>
      </w:r>
      <w:r w:rsidRPr="005A3133">
        <w:rPr>
          <w:color w:val="FF0000"/>
          <w:sz w:val="24"/>
          <w:szCs w:val="24"/>
        </w:rPr>
        <w:br/>
        <w:t>na platformie Elektronicznego Formularza Ofertowego (EFO),</w:t>
      </w:r>
    </w:p>
    <w:p w14:paraId="3CE37D6D" w14:textId="77777777" w:rsidR="005A3133" w:rsidRPr="005A3133" w:rsidRDefault="005A3133" w:rsidP="005A3133">
      <w:pPr>
        <w:widowControl w:val="0"/>
        <w:spacing w:line="276" w:lineRule="auto"/>
        <w:jc w:val="center"/>
        <w:rPr>
          <w:sz w:val="22"/>
          <w:szCs w:val="22"/>
        </w:rPr>
      </w:pPr>
      <w:r w:rsidRPr="005A3133">
        <w:rPr>
          <w:color w:val="FF0000"/>
          <w:sz w:val="24"/>
          <w:szCs w:val="24"/>
        </w:rPr>
        <w:t xml:space="preserve"> jako osobne pliki do pobrania </w:t>
      </w:r>
      <w:r w:rsidRPr="005A3133">
        <w:rPr>
          <w:color w:val="FF0000"/>
          <w:sz w:val="24"/>
          <w:szCs w:val="24"/>
        </w:rPr>
        <w:br/>
        <w:t>(w formie pliku *.xls).</w:t>
      </w:r>
    </w:p>
    <w:p w14:paraId="39907232" w14:textId="686B5C76" w:rsidR="005679D2" w:rsidRPr="00C37777" w:rsidRDefault="005679D2" w:rsidP="005679D2">
      <w:pPr>
        <w:jc w:val="center"/>
        <w:rPr>
          <w:b/>
          <w:sz w:val="28"/>
          <w:szCs w:val="28"/>
        </w:rPr>
      </w:pPr>
      <w:r w:rsidRPr="005D2D07">
        <w:rPr>
          <w:sz w:val="24"/>
          <w:szCs w:val="24"/>
        </w:rPr>
        <w:t>.</w:t>
      </w:r>
    </w:p>
    <w:p w14:paraId="7579B796" w14:textId="77777777" w:rsidR="005679D2" w:rsidRDefault="005679D2" w:rsidP="005679D2">
      <w:pPr>
        <w:pStyle w:val="TekstpodstawowyTekstpodstawowyZnak"/>
        <w:jc w:val="center"/>
        <w:rPr>
          <w:b/>
          <w:strike/>
          <w:color w:val="FF0000"/>
          <w:sz w:val="28"/>
          <w:szCs w:val="28"/>
        </w:rPr>
      </w:pPr>
      <w:bookmarkStart w:id="62" w:name="_Hlk159331347"/>
    </w:p>
    <w:p w14:paraId="5984E403" w14:textId="77777777" w:rsidR="005679D2" w:rsidRDefault="005679D2" w:rsidP="005679D2">
      <w:pPr>
        <w:pStyle w:val="TekstpodstawowyTekstpodstawowyZnak"/>
        <w:jc w:val="center"/>
        <w:rPr>
          <w:b/>
          <w:strike/>
          <w:color w:val="FF0000"/>
          <w:sz w:val="28"/>
          <w:szCs w:val="28"/>
        </w:rPr>
      </w:pPr>
    </w:p>
    <w:bookmarkEnd w:id="62"/>
    <w:p w14:paraId="0941B9B5" w14:textId="77777777" w:rsidR="005679D2" w:rsidRPr="00B41BF7" w:rsidRDefault="00B776DA" w:rsidP="005679D2">
      <w:pPr>
        <w:jc w:val="right"/>
        <w:rPr>
          <w:b/>
          <w:bCs/>
          <w:sz w:val="24"/>
          <w:szCs w:val="28"/>
        </w:rPr>
      </w:pPr>
      <w:r>
        <w:rPr>
          <w:b/>
          <w:color w:val="FF0000"/>
          <w:sz w:val="22"/>
          <w:szCs w:val="22"/>
        </w:rPr>
        <w:br w:type="page"/>
      </w:r>
      <w:r w:rsidR="005679D2" w:rsidRPr="00B41BF7">
        <w:rPr>
          <w:b/>
          <w:bCs/>
          <w:sz w:val="24"/>
          <w:szCs w:val="28"/>
        </w:rPr>
        <w:lastRenderedPageBreak/>
        <w:t>Załącznik nr 2</w:t>
      </w:r>
      <w:r w:rsidR="005679D2">
        <w:rPr>
          <w:b/>
          <w:bCs/>
          <w:sz w:val="24"/>
          <w:szCs w:val="28"/>
        </w:rPr>
        <w:t>b</w:t>
      </w:r>
      <w:r w:rsidR="005679D2" w:rsidRPr="00B41BF7">
        <w:rPr>
          <w:b/>
          <w:bCs/>
          <w:sz w:val="24"/>
          <w:szCs w:val="28"/>
        </w:rPr>
        <w:t xml:space="preserve"> do SWZ</w:t>
      </w:r>
      <w:r w:rsidR="005679D2">
        <w:rPr>
          <w:b/>
          <w:bCs/>
          <w:sz w:val="24"/>
          <w:szCs w:val="28"/>
        </w:rPr>
        <w:t>. Cennik usług transportowych.</w:t>
      </w:r>
    </w:p>
    <w:p w14:paraId="397E1BB6" w14:textId="77777777" w:rsidR="005679D2" w:rsidRPr="00A170A0" w:rsidRDefault="005679D2" w:rsidP="005679D2">
      <w:pPr>
        <w:jc w:val="center"/>
        <w:rPr>
          <w:sz w:val="22"/>
          <w:szCs w:val="22"/>
        </w:rPr>
      </w:pPr>
    </w:p>
    <w:p w14:paraId="35F9EF7B" w14:textId="77777777" w:rsidR="005679D2" w:rsidRPr="005D2D07" w:rsidRDefault="005679D2" w:rsidP="005679D2">
      <w:pPr>
        <w:jc w:val="center"/>
        <w:rPr>
          <w:b/>
          <w:sz w:val="24"/>
          <w:szCs w:val="24"/>
        </w:rPr>
      </w:pPr>
    </w:p>
    <w:p w14:paraId="50651DC5" w14:textId="32A8F7C3" w:rsidR="005679D2" w:rsidRPr="005D2D07" w:rsidRDefault="005679D2" w:rsidP="005679D2">
      <w:pPr>
        <w:widowControl w:val="0"/>
        <w:spacing w:line="288" w:lineRule="auto"/>
        <w:jc w:val="center"/>
        <w:rPr>
          <w:b/>
          <w:color w:val="000000" w:themeColor="text1"/>
          <w:sz w:val="24"/>
          <w:szCs w:val="24"/>
          <w:u w:val="single"/>
        </w:rPr>
      </w:pPr>
      <w:r w:rsidRPr="005D2D07">
        <w:rPr>
          <w:b/>
          <w:color w:val="000000" w:themeColor="text1"/>
          <w:sz w:val="24"/>
          <w:szCs w:val="24"/>
          <w:u w:val="single"/>
        </w:rPr>
        <w:t>Wzór Załącznika 2</w:t>
      </w:r>
      <w:r w:rsidR="005A3133">
        <w:rPr>
          <w:b/>
          <w:color w:val="000000" w:themeColor="text1"/>
          <w:sz w:val="24"/>
          <w:szCs w:val="24"/>
          <w:u w:val="single"/>
        </w:rPr>
        <w:t>b</w:t>
      </w:r>
      <w:r w:rsidRPr="005D2D07">
        <w:rPr>
          <w:b/>
          <w:color w:val="000000" w:themeColor="text1"/>
          <w:sz w:val="24"/>
          <w:szCs w:val="24"/>
          <w:u w:val="single"/>
        </w:rPr>
        <w:t xml:space="preserve"> załączono w odrębnym pliku (w formacie *.xls)</w:t>
      </w:r>
    </w:p>
    <w:p w14:paraId="33D209B4" w14:textId="77777777" w:rsidR="005A3133" w:rsidRDefault="005A3133" w:rsidP="005679D2">
      <w:pPr>
        <w:widowControl w:val="0"/>
        <w:spacing w:line="288" w:lineRule="auto"/>
        <w:jc w:val="center"/>
        <w:rPr>
          <w:sz w:val="24"/>
          <w:szCs w:val="24"/>
        </w:rPr>
      </w:pPr>
    </w:p>
    <w:p w14:paraId="63C18ABA" w14:textId="77777777" w:rsidR="005A3133" w:rsidRDefault="005A3133" w:rsidP="005679D2">
      <w:pPr>
        <w:widowControl w:val="0"/>
        <w:spacing w:line="288" w:lineRule="auto"/>
        <w:jc w:val="center"/>
        <w:rPr>
          <w:sz w:val="24"/>
          <w:szCs w:val="24"/>
        </w:rPr>
      </w:pPr>
    </w:p>
    <w:p w14:paraId="4C4572A8" w14:textId="77777777" w:rsidR="005A3133" w:rsidRPr="005A3133" w:rsidRDefault="005A3133" w:rsidP="005A3133">
      <w:pPr>
        <w:jc w:val="center"/>
        <w:rPr>
          <w:b/>
          <w:color w:val="FF0000"/>
          <w:sz w:val="28"/>
          <w:szCs w:val="28"/>
        </w:rPr>
      </w:pPr>
      <w:r w:rsidRPr="005A3133">
        <w:rPr>
          <w:b/>
          <w:color w:val="FF0000"/>
          <w:sz w:val="28"/>
          <w:szCs w:val="28"/>
        </w:rPr>
        <w:t>Do oferty w elektronicznym formularzu ofertowym należy dołączyć wypełniony cennik pod rygorem odrzucenia oferty.</w:t>
      </w:r>
    </w:p>
    <w:p w14:paraId="1F4C66E8" w14:textId="77777777" w:rsidR="005A3133" w:rsidRPr="005A3133" w:rsidRDefault="005A3133" w:rsidP="005A3133">
      <w:pPr>
        <w:jc w:val="center"/>
        <w:rPr>
          <w:b/>
          <w:color w:val="FF0000"/>
          <w:sz w:val="28"/>
          <w:szCs w:val="28"/>
        </w:rPr>
      </w:pPr>
    </w:p>
    <w:p w14:paraId="51149DE2" w14:textId="77777777" w:rsidR="005A3133" w:rsidRPr="005A3133" w:rsidRDefault="005A3133" w:rsidP="005A3133">
      <w:pPr>
        <w:widowControl w:val="0"/>
        <w:spacing w:line="276" w:lineRule="auto"/>
        <w:jc w:val="center"/>
        <w:rPr>
          <w:sz w:val="24"/>
          <w:szCs w:val="24"/>
        </w:rPr>
      </w:pPr>
      <w:r w:rsidRPr="005A3133">
        <w:rPr>
          <w:color w:val="FF0000"/>
          <w:sz w:val="22"/>
          <w:szCs w:val="22"/>
        </w:rPr>
        <w:t>W</w:t>
      </w:r>
      <w:r w:rsidRPr="005A3133">
        <w:rPr>
          <w:color w:val="FF0000"/>
          <w:sz w:val="24"/>
          <w:szCs w:val="24"/>
        </w:rPr>
        <w:t xml:space="preserve">w. dokumenty są udostępnione w Profilu Nabywcy Zamawiającego pod adresem </w:t>
      </w:r>
      <w:hyperlink r:id="rId15" w:history="1">
        <w:r w:rsidRPr="005A3133">
          <w:rPr>
            <w:rStyle w:val="Hipercze"/>
            <w:b/>
            <w:i/>
            <w:sz w:val="24"/>
            <w:szCs w:val="24"/>
          </w:rPr>
          <w:t>https://korporacja.pgg.pl/dostawcy/przetargi</w:t>
        </w:r>
      </w:hyperlink>
      <w:r w:rsidRPr="005A3133">
        <w:rPr>
          <w:sz w:val="24"/>
          <w:szCs w:val="24"/>
        </w:rPr>
        <w:t xml:space="preserve"> </w:t>
      </w:r>
    </w:p>
    <w:p w14:paraId="1EF9CB82" w14:textId="77777777" w:rsidR="005A3133" w:rsidRPr="005A3133" w:rsidRDefault="005A3133" w:rsidP="005A3133">
      <w:pPr>
        <w:widowControl w:val="0"/>
        <w:spacing w:line="276" w:lineRule="auto"/>
        <w:jc w:val="center"/>
        <w:rPr>
          <w:color w:val="FF0000"/>
          <w:sz w:val="24"/>
          <w:szCs w:val="24"/>
        </w:rPr>
      </w:pPr>
      <w:r w:rsidRPr="005A3133">
        <w:rPr>
          <w:color w:val="FF0000"/>
          <w:sz w:val="24"/>
          <w:szCs w:val="24"/>
        </w:rPr>
        <w:t xml:space="preserve">wraz z ogłoszeniem o przedmiotowym przetargu oraz </w:t>
      </w:r>
      <w:r w:rsidRPr="005A3133">
        <w:rPr>
          <w:color w:val="FF0000"/>
          <w:sz w:val="24"/>
          <w:szCs w:val="24"/>
        </w:rPr>
        <w:br/>
        <w:t>na platformie Elektronicznego Formularza Ofertowego (EFO),</w:t>
      </w:r>
    </w:p>
    <w:p w14:paraId="5CBE4437" w14:textId="3C626E26" w:rsidR="003E73B8" w:rsidRPr="00E51966" w:rsidRDefault="005A3133" w:rsidP="005A3133">
      <w:pPr>
        <w:jc w:val="center"/>
        <w:rPr>
          <w:color w:val="FF0000"/>
          <w:sz w:val="22"/>
          <w:szCs w:val="22"/>
        </w:rPr>
      </w:pPr>
      <w:r w:rsidRPr="005A3133">
        <w:rPr>
          <w:color w:val="FF0000"/>
          <w:sz w:val="24"/>
          <w:szCs w:val="24"/>
        </w:rPr>
        <w:t xml:space="preserve">jako osobne pliki do pobrania </w:t>
      </w:r>
      <w:r w:rsidRPr="005A3133">
        <w:rPr>
          <w:color w:val="FF0000"/>
          <w:sz w:val="24"/>
          <w:szCs w:val="24"/>
        </w:rPr>
        <w:br/>
        <w:t>(w formie pliku *.xls).</w:t>
      </w:r>
    </w:p>
    <w:p w14:paraId="4A24F0D6" w14:textId="4736A741" w:rsidR="00B776DA" w:rsidRPr="00D86AEF" w:rsidRDefault="003E73B8" w:rsidP="005679D2">
      <w:pPr>
        <w:ind w:left="4248"/>
        <w:jc w:val="right"/>
        <w:rPr>
          <w:b/>
          <w:sz w:val="24"/>
          <w:szCs w:val="24"/>
        </w:rPr>
      </w:pPr>
      <w:r>
        <w:rPr>
          <w:b/>
          <w:color w:val="FF0000"/>
          <w:sz w:val="22"/>
          <w:szCs w:val="22"/>
        </w:rPr>
        <w:br w:type="page"/>
      </w:r>
    </w:p>
    <w:p w14:paraId="2B9EAB2F" w14:textId="77777777" w:rsidR="00B776DA" w:rsidRDefault="00B776DA" w:rsidP="00A85DB6">
      <w:pPr>
        <w:rPr>
          <w:b/>
          <w:bCs/>
          <w:sz w:val="24"/>
          <w:szCs w:val="24"/>
          <w:u w:val="single"/>
        </w:rPr>
      </w:pPr>
    </w:p>
    <w:p w14:paraId="5DEACFD0" w14:textId="77777777" w:rsidR="008E5215" w:rsidRPr="00885C5D" w:rsidRDefault="008E5215" w:rsidP="008E5215">
      <w:pPr>
        <w:tabs>
          <w:tab w:val="left" w:pos="180"/>
          <w:tab w:val="left" w:pos="851"/>
        </w:tabs>
        <w:ind w:left="3960" w:hanging="3960"/>
        <w:jc w:val="center"/>
        <w:rPr>
          <w:b/>
          <w:bCs/>
          <w:sz w:val="28"/>
          <w:szCs w:val="28"/>
        </w:rPr>
      </w:pPr>
    </w:p>
    <w:p w14:paraId="6B0AFDFB" w14:textId="6A451E47" w:rsidR="000C279C" w:rsidRPr="005679D2" w:rsidRDefault="000C279C" w:rsidP="005679D2">
      <w:pPr>
        <w:pStyle w:val="Nagwek1"/>
        <w:shd w:val="clear" w:color="auto" w:fill="D9D9D9" w:themeFill="background1" w:themeFillShade="D9"/>
        <w:spacing w:before="120" w:line="312" w:lineRule="auto"/>
        <w:jc w:val="center"/>
        <w:rPr>
          <w:rFonts w:ascii="Times New Roman" w:hAnsi="Times New Roman" w:cs="Times New Roman"/>
          <w:color w:val="2E74B5" w:themeColor="accent5" w:themeShade="BF"/>
          <w:sz w:val="24"/>
          <w:szCs w:val="24"/>
        </w:rPr>
      </w:pPr>
      <w:bookmarkStart w:id="63" w:name="_Toc218251124"/>
      <w:r w:rsidRPr="005679D2">
        <w:rPr>
          <w:rFonts w:ascii="Times New Roman" w:hAnsi="Times New Roman" w:cs="Times New Roman"/>
          <w:color w:val="2E74B5" w:themeColor="accent5" w:themeShade="BF"/>
          <w:sz w:val="24"/>
          <w:szCs w:val="24"/>
        </w:rPr>
        <w:t>Załącznik nr 3</w:t>
      </w:r>
      <w:r w:rsidR="00E2161C" w:rsidRPr="005679D2">
        <w:rPr>
          <w:rFonts w:ascii="Times New Roman" w:hAnsi="Times New Roman" w:cs="Times New Roman"/>
          <w:color w:val="2E74B5" w:themeColor="accent5" w:themeShade="BF"/>
          <w:sz w:val="24"/>
          <w:szCs w:val="24"/>
        </w:rPr>
        <w:t xml:space="preserve"> do SWZ</w:t>
      </w:r>
      <w:r w:rsidRPr="005679D2">
        <w:rPr>
          <w:rFonts w:ascii="Times New Roman" w:hAnsi="Times New Roman" w:cs="Times New Roman"/>
          <w:color w:val="2E74B5" w:themeColor="accent5" w:themeShade="BF"/>
          <w:sz w:val="24"/>
          <w:szCs w:val="24"/>
        </w:rPr>
        <w:t xml:space="preserve"> </w:t>
      </w:r>
      <w:r w:rsidR="00E2161C" w:rsidRPr="005679D2">
        <w:rPr>
          <w:rFonts w:ascii="Times New Roman" w:hAnsi="Times New Roman" w:cs="Times New Roman"/>
          <w:color w:val="2E74B5" w:themeColor="accent5" w:themeShade="BF"/>
          <w:sz w:val="24"/>
          <w:szCs w:val="24"/>
        </w:rPr>
        <w:t>D</w:t>
      </w:r>
      <w:r w:rsidRPr="005679D2">
        <w:rPr>
          <w:rFonts w:ascii="Times New Roman" w:hAnsi="Times New Roman" w:cs="Times New Roman"/>
          <w:color w:val="2E74B5" w:themeColor="accent5" w:themeShade="BF"/>
          <w:sz w:val="24"/>
          <w:szCs w:val="24"/>
        </w:rPr>
        <w:t>okumenty składane przez wykonawcę wraz z ofertą</w:t>
      </w:r>
      <w:bookmarkEnd w:id="63"/>
    </w:p>
    <w:p w14:paraId="14333901" w14:textId="77777777" w:rsidR="008E5215" w:rsidRPr="00885C5D" w:rsidRDefault="008E5215" w:rsidP="008E5215">
      <w:pPr>
        <w:tabs>
          <w:tab w:val="left" w:pos="180"/>
          <w:tab w:val="left" w:pos="851"/>
        </w:tabs>
        <w:ind w:left="3960" w:hanging="3960"/>
        <w:jc w:val="center"/>
        <w:rPr>
          <w:b/>
          <w:bCs/>
          <w:sz w:val="28"/>
          <w:szCs w:val="28"/>
        </w:rPr>
      </w:pPr>
    </w:p>
    <w:p w14:paraId="30EA843F" w14:textId="77777777" w:rsidR="000C279C" w:rsidRPr="00707CAF" w:rsidRDefault="000C279C" w:rsidP="000C279C">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4" w:name="_Toc65677234"/>
      <w:bookmarkStart w:id="65" w:name="_Toc66354105"/>
      <w:bookmarkStart w:id="66" w:name="_Toc218251125"/>
      <w:r w:rsidRPr="00707CAF">
        <w:rPr>
          <w:rFonts w:ascii="Times New Roman" w:hAnsi="Times New Roman" w:cs="Times New Roman"/>
          <w:color w:val="auto"/>
          <w:sz w:val="24"/>
          <w:szCs w:val="24"/>
        </w:rPr>
        <w:t>Załącznik nr 3.1 do SWZ</w:t>
      </w:r>
      <w:r>
        <w:rPr>
          <w:rFonts w:ascii="Times New Roman" w:hAnsi="Times New Roman" w:cs="Times New Roman"/>
          <w:color w:val="auto"/>
          <w:sz w:val="24"/>
          <w:szCs w:val="24"/>
        </w:rPr>
        <w:t xml:space="preserve"> </w:t>
      </w:r>
      <w:r w:rsidRPr="00707CAF">
        <w:rPr>
          <w:rFonts w:ascii="Times New Roman" w:hAnsi="Times New Roman" w:cs="Times New Roman"/>
          <w:color w:val="auto"/>
          <w:sz w:val="20"/>
          <w:szCs w:val="20"/>
        </w:rPr>
        <w:t>„Informacja o podwykonawcach”</w:t>
      </w:r>
      <w:bookmarkEnd w:id="64"/>
      <w:bookmarkEnd w:id="65"/>
      <w:bookmarkEnd w:id="66"/>
    </w:p>
    <w:p w14:paraId="0C1E980F" w14:textId="77777777" w:rsidR="008E5215" w:rsidRPr="00885C5D" w:rsidRDefault="008E5215" w:rsidP="008E5215">
      <w:pPr>
        <w:tabs>
          <w:tab w:val="left" w:pos="720"/>
        </w:tabs>
        <w:ind w:left="360" w:firstLine="180"/>
        <w:jc w:val="right"/>
        <w:rPr>
          <w:b/>
          <w:sz w:val="22"/>
        </w:rPr>
      </w:pPr>
    </w:p>
    <w:p w14:paraId="0CBC2FE0" w14:textId="77777777" w:rsidR="008E5215" w:rsidRPr="00885C5D" w:rsidRDefault="008E5215" w:rsidP="008E5215">
      <w:pPr>
        <w:tabs>
          <w:tab w:val="left" w:pos="720"/>
        </w:tabs>
        <w:ind w:left="360" w:firstLine="180"/>
        <w:jc w:val="center"/>
        <w:rPr>
          <w:b/>
        </w:rPr>
      </w:pPr>
      <w:r w:rsidRPr="00885C5D">
        <w:rPr>
          <w:b/>
          <w:sz w:val="24"/>
        </w:rPr>
        <w:t>INFORMACJA O PODWYKONAWCACH</w:t>
      </w:r>
    </w:p>
    <w:p w14:paraId="2A854F3C" w14:textId="77777777" w:rsidR="008E5215" w:rsidRPr="00885C5D" w:rsidRDefault="008E5215" w:rsidP="008E5215">
      <w:pPr>
        <w:tabs>
          <w:tab w:val="left" w:pos="720"/>
        </w:tabs>
        <w:rPr>
          <w:b/>
          <w:sz w:val="22"/>
        </w:rPr>
      </w:pPr>
    </w:p>
    <w:p w14:paraId="573D86BD" w14:textId="77777777" w:rsidR="008E5215" w:rsidRPr="00885C5D" w:rsidRDefault="008E5215" w:rsidP="008E5215">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3"/>
        <w:gridCol w:w="6442"/>
      </w:tblGrid>
      <w:tr w:rsidR="008E5215" w:rsidRPr="00885C5D" w14:paraId="5B88FE50" w14:textId="77777777" w:rsidTr="008B48F5">
        <w:trPr>
          <w:trHeight w:val="806"/>
        </w:trPr>
        <w:tc>
          <w:tcPr>
            <w:tcW w:w="1501" w:type="pct"/>
            <w:vAlign w:val="center"/>
          </w:tcPr>
          <w:p w14:paraId="6E66E79C" w14:textId="77777777" w:rsidR="008E5215" w:rsidRPr="00885C5D" w:rsidRDefault="008E5215" w:rsidP="008B48F5">
            <w:pPr>
              <w:snapToGrid w:val="0"/>
              <w:jc w:val="center"/>
              <w:rPr>
                <w:b/>
                <w:sz w:val="24"/>
              </w:rPr>
            </w:pPr>
            <w:r w:rsidRPr="00885C5D">
              <w:rPr>
                <w:b/>
                <w:sz w:val="24"/>
              </w:rPr>
              <w:t>Nazwa i adres Podwykonawcy</w:t>
            </w:r>
          </w:p>
        </w:tc>
        <w:tc>
          <w:tcPr>
            <w:tcW w:w="3499" w:type="pct"/>
            <w:vAlign w:val="center"/>
          </w:tcPr>
          <w:p w14:paraId="7CD03B89" w14:textId="77777777" w:rsidR="008E5215" w:rsidRPr="00885C5D" w:rsidRDefault="008E5215" w:rsidP="008B48F5">
            <w:pPr>
              <w:snapToGrid w:val="0"/>
              <w:jc w:val="center"/>
              <w:rPr>
                <w:b/>
                <w:sz w:val="24"/>
              </w:rPr>
            </w:pPr>
            <w:r w:rsidRPr="00885C5D">
              <w:rPr>
                <w:b/>
                <w:sz w:val="24"/>
              </w:rPr>
              <w:t>Część zamówienia, którą Wykonawca zamierza powierzyć Podwykonawcy</w:t>
            </w:r>
          </w:p>
        </w:tc>
      </w:tr>
      <w:tr w:rsidR="008E5215" w:rsidRPr="00885C5D" w14:paraId="0D84B43B" w14:textId="77777777" w:rsidTr="008B48F5">
        <w:trPr>
          <w:trHeight w:val="335"/>
        </w:trPr>
        <w:tc>
          <w:tcPr>
            <w:tcW w:w="1501" w:type="pct"/>
          </w:tcPr>
          <w:p w14:paraId="31913388" w14:textId="77777777" w:rsidR="008E5215" w:rsidRPr="00885C5D" w:rsidRDefault="008E5215" w:rsidP="008B48F5">
            <w:pPr>
              <w:tabs>
                <w:tab w:val="left" w:pos="720"/>
              </w:tabs>
              <w:snapToGrid w:val="0"/>
              <w:jc w:val="center"/>
              <w:rPr>
                <w:b/>
                <w:i/>
                <w:sz w:val="22"/>
              </w:rPr>
            </w:pPr>
            <w:r w:rsidRPr="00885C5D">
              <w:rPr>
                <w:b/>
                <w:i/>
                <w:sz w:val="22"/>
              </w:rPr>
              <w:t>1</w:t>
            </w:r>
          </w:p>
        </w:tc>
        <w:tc>
          <w:tcPr>
            <w:tcW w:w="3499" w:type="pct"/>
          </w:tcPr>
          <w:p w14:paraId="2A72B489" w14:textId="77777777" w:rsidR="008E5215" w:rsidRPr="00885C5D" w:rsidRDefault="008E5215" w:rsidP="008B48F5">
            <w:pPr>
              <w:tabs>
                <w:tab w:val="left" w:pos="720"/>
              </w:tabs>
              <w:snapToGrid w:val="0"/>
              <w:jc w:val="center"/>
              <w:rPr>
                <w:b/>
                <w:i/>
                <w:sz w:val="22"/>
              </w:rPr>
            </w:pPr>
            <w:r w:rsidRPr="00885C5D">
              <w:rPr>
                <w:b/>
                <w:i/>
                <w:sz w:val="22"/>
              </w:rPr>
              <w:t>2</w:t>
            </w:r>
          </w:p>
        </w:tc>
      </w:tr>
      <w:tr w:rsidR="008E5215" w:rsidRPr="00885C5D" w14:paraId="0692489C" w14:textId="77777777" w:rsidTr="008B48F5">
        <w:trPr>
          <w:trHeight w:val="824"/>
        </w:trPr>
        <w:tc>
          <w:tcPr>
            <w:tcW w:w="1501" w:type="pct"/>
          </w:tcPr>
          <w:p w14:paraId="3702E159" w14:textId="77777777" w:rsidR="008E5215" w:rsidRPr="00885C5D" w:rsidRDefault="008E5215" w:rsidP="008B48F5">
            <w:pPr>
              <w:tabs>
                <w:tab w:val="left" w:pos="720"/>
              </w:tabs>
              <w:snapToGrid w:val="0"/>
              <w:rPr>
                <w:b/>
                <w:sz w:val="22"/>
              </w:rPr>
            </w:pPr>
          </w:p>
        </w:tc>
        <w:tc>
          <w:tcPr>
            <w:tcW w:w="3499" w:type="pct"/>
          </w:tcPr>
          <w:p w14:paraId="048BE9BA" w14:textId="77777777" w:rsidR="008E5215" w:rsidRPr="00885C5D" w:rsidRDefault="008E5215" w:rsidP="008B48F5">
            <w:pPr>
              <w:tabs>
                <w:tab w:val="left" w:pos="720"/>
              </w:tabs>
              <w:snapToGrid w:val="0"/>
              <w:rPr>
                <w:b/>
                <w:sz w:val="22"/>
              </w:rPr>
            </w:pPr>
          </w:p>
        </w:tc>
      </w:tr>
      <w:tr w:rsidR="008E5215" w:rsidRPr="00885C5D" w14:paraId="4D96F0A5" w14:textId="77777777" w:rsidTr="008B48F5">
        <w:trPr>
          <w:trHeight w:val="824"/>
        </w:trPr>
        <w:tc>
          <w:tcPr>
            <w:tcW w:w="1501" w:type="pct"/>
          </w:tcPr>
          <w:p w14:paraId="34F83974" w14:textId="77777777" w:rsidR="008E5215" w:rsidRPr="00885C5D" w:rsidRDefault="008E5215" w:rsidP="008B48F5">
            <w:pPr>
              <w:tabs>
                <w:tab w:val="left" w:pos="720"/>
              </w:tabs>
              <w:snapToGrid w:val="0"/>
              <w:rPr>
                <w:b/>
                <w:sz w:val="22"/>
              </w:rPr>
            </w:pPr>
          </w:p>
        </w:tc>
        <w:tc>
          <w:tcPr>
            <w:tcW w:w="3499" w:type="pct"/>
          </w:tcPr>
          <w:p w14:paraId="31C0D422" w14:textId="77777777" w:rsidR="008E5215" w:rsidRPr="00885C5D" w:rsidRDefault="008E5215" w:rsidP="008B48F5">
            <w:pPr>
              <w:tabs>
                <w:tab w:val="left" w:pos="720"/>
              </w:tabs>
              <w:snapToGrid w:val="0"/>
              <w:rPr>
                <w:b/>
                <w:sz w:val="22"/>
              </w:rPr>
            </w:pPr>
          </w:p>
        </w:tc>
      </w:tr>
      <w:tr w:rsidR="008E5215" w:rsidRPr="00885C5D" w14:paraId="0CCA238E" w14:textId="77777777" w:rsidTr="008B48F5">
        <w:trPr>
          <w:trHeight w:val="824"/>
        </w:trPr>
        <w:tc>
          <w:tcPr>
            <w:tcW w:w="1501" w:type="pct"/>
          </w:tcPr>
          <w:p w14:paraId="329AD10B" w14:textId="77777777" w:rsidR="008E5215" w:rsidRPr="00885C5D" w:rsidRDefault="008E5215" w:rsidP="008B48F5">
            <w:pPr>
              <w:tabs>
                <w:tab w:val="left" w:pos="720"/>
              </w:tabs>
              <w:snapToGrid w:val="0"/>
              <w:rPr>
                <w:b/>
                <w:sz w:val="22"/>
              </w:rPr>
            </w:pPr>
          </w:p>
        </w:tc>
        <w:tc>
          <w:tcPr>
            <w:tcW w:w="3499" w:type="pct"/>
          </w:tcPr>
          <w:p w14:paraId="78526A6F" w14:textId="77777777" w:rsidR="008E5215" w:rsidRPr="00885C5D" w:rsidRDefault="008E5215" w:rsidP="008B48F5">
            <w:pPr>
              <w:tabs>
                <w:tab w:val="left" w:pos="720"/>
              </w:tabs>
              <w:snapToGrid w:val="0"/>
              <w:rPr>
                <w:b/>
                <w:sz w:val="22"/>
              </w:rPr>
            </w:pPr>
          </w:p>
        </w:tc>
      </w:tr>
    </w:tbl>
    <w:p w14:paraId="41C2C28C" w14:textId="77777777" w:rsidR="008E5215" w:rsidRPr="00885C5D" w:rsidRDefault="008E5215" w:rsidP="008E5215">
      <w:pPr>
        <w:tabs>
          <w:tab w:val="left" w:pos="720"/>
        </w:tabs>
        <w:ind w:left="360" w:firstLine="180"/>
        <w:rPr>
          <w:b/>
          <w:sz w:val="22"/>
        </w:rPr>
      </w:pPr>
    </w:p>
    <w:p w14:paraId="67AE4508" w14:textId="77777777" w:rsidR="008E5215" w:rsidRPr="00885C5D" w:rsidRDefault="008E5215" w:rsidP="008E5215">
      <w:pPr>
        <w:tabs>
          <w:tab w:val="left" w:pos="720"/>
        </w:tabs>
        <w:jc w:val="both"/>
        <w:rPr>
          <w:sz w:val="22"/>
        </w:rPr>
      </w:pPr>
    </w:p>
    <w:p w14:paraId="239B2B62" w14:textId="77777777" w:rsidR="008E5215" w:rsidRPr="00885C5D" w:rsidRDefault="008E5215" w:rsidP="008E5215">
      <w:pPr>
        <w:tabs>
          <w:tab w:val="left" w:pos="720"/>
        </w:tabs>
        <w:ind w:left="360" w:firstLine="180"/>
        <w:jc w:val="both"/>
        <w:rPr>
          <w:sz w:val="22"/>
        </w:rPr>
      </w:pPr>
    </w:p>
    <w:p w14:paraId="12DC2286" w14:textId="77777777" w:rsidR="008E5215" w:rsidRPr="00885C5D" w:rsidRDefault="008E5215" w:rsidP="008E5215">
      <w:pPr>
        <w:tabs>
          <w:tab w:val="left" w:pos="851"/>
        </w:tabs>
        <w:rPr>
          <w:b/>
          <w:bCs/>
          <w:i/>
          <w:sz w:val="22"/>
          <w:szCs w:val="28"/>
        </w:rPr>
      </w:pPr>
    </w:p>
    <w:p w14:paraId="222532F1" w14:textId="77777777" w:rsidR="008E5215" w:rsidRPr="00885C5D" w:rsidRDefault="008E5215" w:rsidP="008E5215">
      <w:pPr>
        <w:tabs>
          <w:tab w:val="left" w:pos="851"/>
        </w:tabs>
        <w:rPr>
          <w:b/>
          <w:bCs/>
          <w:i/>
          <w:sz w:val="22"/>
          <w:szCs w:val="28"/>
        </w:rPr>
      </w:pPr>
    </w:p>
    <w:p w14:paraId="08200D3D" w14:textId="77777777" w:rsidR="008E5215" w:rsidRPr="00885C5D" w:rsidRDefault="008E5215" w:rsidP="008E5215">
      <w:pPr>
        <w:tabs>
          <w:tab w:val="left" w:pos="851"/>
        </w:tabs>
        <w:rPr>
          <w:b/>
          <w:bCs/>
          <w:i/>
          <w:sz w:val="22"/>
          <w:szCs w:val="28"/>
        </w:rPr>
      </w:pPr>
    </w:p>
    <w:p w14:paraId="50A88DCA" w14:textId="77777777" w:rsidR="008E5215" w:rsidRPr="00885C5D" w:rsidRDefault="008E5215" w:rsidP="008E5215">
      <w:pPr>
        <w:tabs>
          <w:tab w:val="left" w:pos="851"/>
        </w:tabs>
        <w:rPr>
          <w:b/>
          <w:bCs/>
          <w:i/>
          <w:sz w:val="22"/>
          <w:szCs w:val="28"/>
        </w:rPr>
      </w:pPr>
    </w:p>
    <w:p w14:paraId="6D5453CC" w14:textId="77777777" w:rsidR="008E5215" w:rsidRPr="00885C5D" w:rsidRDefault="008E5215" w:rsidP="008E5215">
      <w:pPr>
        <w:tabs>
          <w:tab w:val="left" w:pos="851"/>
        </w:tabs>
        <w:rPr>
          <w:bCs/>
          <w:i/>
          <w:sz w:val="22"/>
          <w:szCs w:val="28"/>
        </w:rPr>
      </w:pPr>
      <w:r w:rsidRPr="00885C5D">
        <w:rPr>
          <w:b/>
          <w:bCs/>
          <w:i/>
          <w:sz w:val="22"/>
          <w:szCs w:val="28"/>
        </w:rPr>
        <w:t>Uwaga</w:t>
      </w:r>
      <w:r w:rsidRPr="00885C5D">
        <w:rPr>
          <w:bCs/>
          <w:i/>
          <w:sz w:val="22"/>
          <w:szCs w:val="28"/>
        </w:rPr>
        <w:t>:</w:t>
      </w:r>
    </w:p>
    <w:p w14:paraId="571FBC02" w14:textId="77777777" w:rsidR="008E5215" w:rsidRPr="00885C5D" w:rsidRDefault="008E5215" w:rsidP="008E5215">
      <w:pPr>
        <w:tabs>
          <w:tab w:val="left" w:pos="851"/>
        </w:tabs>
        <w:rPr>
          <w:b/>
          <w:bCs/>
          <w:i/>
          <w:sz w:val="22"/>
          <w:szCs w:val="28"/>
        </w:rPr>
      </w:pPr>
      <w:r w:rsidRPr="00885C5D">
        <w:rPr>
          <w:b/>
          <w:bCs/>
          <w:i/>
          <w:sz w:val="22"/>
          <w:szCs w:val="28"/>
        </w:rPr>
        <w:t>Wypełnia Wykonawca, który zamierza powierzyć część lub części zamówienia Podwykonawcom.</w:t>
      </w:r>
    </w:p>
    <w:p w14:paraId="777C7F27" w14:textId="77777777" w:rsidR="008E5215" w:rsidRPr="00885C5D" w:rsidRDefault="008E5215" w:rsidP="008E5215">
      <w:pPr>
        <w:tabs>
          <w:tab w:val="left" w:pos="851"/>
        </w:tabs>
        <w:rPr>
          <w:b/>
          <w:bCs/>
          <w:i/>
          <w:sz w:val="22"/>
          <w:szCs w:val="28"/>
        </w:rPr>
      </w:pPr>
      <w:r w:rsidRPr="00885C5D">
        <w:rPr>
          <w:b/>
          <w:bCs/>
          <w:i/>
          <w:sz w:val="22"/>
          <w:szCs w:val="28"/>
        </w:rPr>
        <w:t>Należy złożyć wraz z ofertą.</w:t>
      </w:r>
    </w:p>
    <w:p w14:paraId="7E26E09E" w14:textId="77777777" w:rsidR="008E5215" w:rsidRPr="00885C5D" w:rsidRDefault="008E5215" w:rsidP="008E5215">
      <w:pPr>
        <w:tabs>
          <w:tab w:val="left" w:pos="851"/>
        </w:tabs>
        <w:rPr>
          <w:b/>
          <w:bCs/>
          <w:i/>
          <w:sz w:val="22"/>
          <w:szCs w:val="28"/>
        </w:rPr>
      </w:pPr>
      <w:r w:rsidRPr="00885C5D">
        <w:rPr>
          <w:b/>
          <w:bCs/>
          <w:i/>
          <w:sz w:val="22"/>
          <w:szCs w:val="28"/>
        </w:rPr>
        <w:t>Jeżeli Podwykonawca w dniu składania oferty nie jest znany, wówczas Wykonawca wypełnia tylko kolumnę nr 2.</w:t>
      </w:r>
    </w:p>
    <w:p w14:paraId="34840B81" w14:textId="77777777" w:rsidR="008E5215" w:rsidRDefault="008E5215" w:rsidP="008E5215"/>
    <w:p w14:paraId="48BA2250" w14:textId="77777777" w:rsidR="008E5215" w:rsidRDefault="008E5215" w:rsidP="008E5215"/>
    <w:p w14:paraId="27C337B9" w14:textId="77777777" w:rsidR="008E5215" w:rsidRDefault="008E5215" w:rsidP="008E5215"/>
    <w:p w14:paraId="073D73D3" w14:textId="77777777" w:rsidR="008E5215" w:rsidRDefault="008E5215" w:rsidP="008E5215"/>
    <w:p w14:paraId="114BAB8E" w14:textId="32E8BADE" w:rsidR="008E5215" w:rsidRDefault="008E5215">
      <w:pPr>
        <w:spacing w:after="160" w:line="259" w:lineRule="auto"/>
        <w:rPr>
          <w:b/>
          <w:bCs/>
          <w:sz w:val="24"/>
          <w:szCs w:val="24"/>
        </w:rPr>
      </w:pPr>
      <w:r>
        <w:rPr>
          <w:b/>
          <w:bCs/>
          <w:sz w:val="24"/>
          <w:szCs w:val="24"/>
        </w:rPr>
        <w:br w:type="page"/>
      </w:r>
    </w:p>
    <w:p w14:paraId="654A76EC" w14:textId="77777777"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7" w:name="_Toc65677235"/>
      <w:bookmarkStart w:id="68" w:name="_Toc66354106"/>
      <w:bookmarkStart w:id="69" w:name="_Toc218251126"/>
      <w:r w:rsidRPr="00707CAF">
        <w:rPr>
          <w:rFonts w:ascii="Times New Roman" w:hAnsi="Times New Roman" w:cs="Times New Roman"/>
          <w:color w:val="auto"/>
          <w:sz w:val="24"/>
          <w:szCs w:val="24"/>
        </w:rPr>
        <w:lastRenderedPageBreak/>
        <w:t>Załącznik nr 3.2 do SWZ „Oświadczenie wykonawcy – podmiotu zagranicznego”</w:t>
      </w:r>
      <w:bookmarkEnd w:id="67"/>
      <w:bookmarkEnd w:id="68"/>
      <w:bookmarkEnd w:id="69"/>
    </w:p>
    <w:p w14:paraId="74C13291" w14:textId="77777777" w:rsidR="008E5215" w:rsidRPr="0036655B" w:rsidRDefault="008E5215" w:rsidP="008E5215">
      <w:pPr>
        <w:spacing w:after="200" w:line="276" w:lineRule="auto"/>
        <w:rPr>
          <w:b/>
          <w:sz w:val="22"/>
        </w:rPr>
      </w:pPr>
    </w:p>
    <w:p w14:paraId="32BDE807" w14:textId="77777777" w:rsidR="008E5215" w:rsidRDefault="008E5215" w:rsidP="008E5215">
      <w:pPr>
        <w:spacing w:after="200" w:line="276" w:lineRule="auto"/>
        <w:jc w:val="center"/>
        <w:rPr>
          <w:b/>
          <w:sz w:val="22"/>
          <w:szCs w:val="22"/>
        </w:rPr>
      </w:pPr>
      <w:r w:rsidRPr="0036655B">
        <w:rPr>
          <w:b/>
          <w:sz w:val="22"/>
        </w:rPr>
        <w:t xml:space="preserve">OŚWIADCZENIE WYKONAWCY </w:t>
      </w:r>
      <w:r w:rsidRPr="004B4CDE">
        <w:rPr>
          <w:b/>
          <w:sz w:val="22"/>
        </w:rPr>
        <w:t xml:space="preserve">– </w:t>
      </w:r>
      <w:r w:rsidRPr="007E17A8">
        <w:rPr>
          <w:b/>
          <w:sz w:val="22"/>
        </w:rPr>
        <w:t xml:space="preserve">PODMIOTU ZAGRANICZNEGO , O </w:t>
      </w:r>
      <w:r w:rsidRPr="007E17A8">
        <w:rPr>
          <w:b/>
          <w:sz w:val="22"/>
          <w:szCs w:val="22"/>
        </w:rPr>
        <w:t xml:space="preserve">POWSTANIU </w:t>
      </w:r>
      <w:r>
        <w:rPr>
          <w:b/>
          <w:sz w:val="22"/>
          <w:szCs w:val="22"/>
        </w:rPr>
        <w:br/>
      </w:r>
      <w:r w:rsidRPr="007E17A8">
        <w:rPr>
          <w:b/>
          <w:sz w:val="22"/>
          <w:szCs w:val="22"/>
        </w:rPr>
        <w:t>U</w:t>
      </w:r>
      <w:r>
        <w:rPr>
          <w:b/>
          <w:sz w:val="22"/>
          <w:szCs w:val="22"/>
        </w:rPr>
        <w:t> </w:t>
      </w:r>
      <w:r w:rsidRPr="007E17A8">
        <w:rPr>
          <w:b/>
          <w:sz w:val="22"/>
          <w:szCs w:val="22"/>
        </w:rPr>
        <w:t xml:space="preserve"> ZAMAWIAJĄCEGO OBOWIĄZKU PODATKOWEGO OD TOWARÓW </w:t>
      </w:r>
      <w:r w:rsidRPr="0036655B">
        <w:rPr>
          <w:b/>
          <w:sz w:val="22"/>
          <w:szCs w:val="22"/>
        </w:rPr>
        <w:t>I USŁUG</w:t>
      </w:r>
    </w:p>
    <w:p w14:paraId="3470DA24" w14:textId="77777777" w:rsidR="006F3B4C" w:rsidRPr="005A3133" w:rsidRDefault="006F3B4C" w:rsidP="006F3B4C">
      <w:pPr>
        <w:tabs>
          <w:tab w:val="left" w:pos="851"/>
        </w:tabs>
        <w:ind w:left="-142" w:firstLine="142"/>
        <w:jc w:val="center"/>
        <w:rPr>
          <w:rFonts w:eastAsiaTheme="majorEastAsia"/>
          <w:b/>
          <w:bCs/>
          <w:i/>
          <w:iCs/>
          <w:color w:val="EE0000"/>
          <w:spacing w:val="20"/>
          <w:sz w:val="22"/>
          <w:szCs w:val="22"/>
        </w:rPr>
      </w:pPr>
      <w:r w:rsidRPr="005A3133">
        <w:rPr>
          <w:b/>
          <w:bCs/>
          <w:i/>
          <w:iCs/>
          <w:color w:val="EE0000"/>
          <w:sz w:val="22"/>
          <w:szCs w:val="22"/>
        </w:rPr>
        <w:t>(DOTYCZY  WYKONAWCÓW MAJACYCH SIEDZIBĘ POZA GRANICAMI POLSKI)</w:t>
      </w:r>
    </w:p>
    <w:p w14:paraId="686D6AC5" w14:textId="77777777" w:rsidR="006F3B4C" w:rsidRPr="000F6329" w:rsidRDefault="006F3B4C" w:rsidP="006F3B4C">
      <w:pPr>
        <w:jc w:val="both"/>
        <w:rPr>
          <w:rFonts w:eastAsiaTheme="majorEastAsia"/>
          <w:b/>
          <w:bCs/>
          <w:color w:val="2F5496" w:themeColor="accent1" w:themeShade="BF"/>
          <w:spacing w:val="20"/>
          <w:sz w:val="28"/>
          <w:szCs w:val="28"/>
        </w:rPr>
      </w:pPr>
    </w:p>
    <w:p w14:paraId="48A603A6" w14:textId="77777777" w:rsidR="006F3B4C" w:rsidRDefault="006F3B4C" w:rsidP="006F3B4C">
      <w:pPr>
        <w:tabs>
          <w:tab w:val="left" w:pos="0"/>
        </w:tabs>
        <w:rPr>
          <w:color w:val="FF0000"/>
          <w:sz w:val="22"/>
          <w:szCs w:val="22"/>
        </w:rPr>
      </w:pPr>
    </w:p>
    <w:p w14:paraId="23E6C95A" w14:textId="77777777" w:rsidR="006F3B4C" w:rsidRPr="008057B2" w:rsidRDefault="006F3B4C" w:rsidP="006F3B4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7C75790" w14:textId="77777777" w:rsidR="006F3B4C" w:rsidRPr="00CC1C75" w:rsidRDefault="006F3B4C" w:rsidP="006F3B4C">
      <w:pPr>
        <w:tabs>
          <w:tab w:val="left" w:pos="0"/>
        </w:tabs>
        <w:rPr>
          <w:color w:val="FF0000"/>
          <w:sz w:val="22"/>
          <w:szCs w:val="22"/>
        </w:rPr>
      </w:pPr>
    </w:p>
    <w:p w14:paraId="65770F4B" w14:textId="77777777" w:rsidR="006F3B4C" w:rsidRDefault="006F3B4C" w:rsidP="006F3B4C">
      <w:pPr>
        <w:jc w:val="both"/>
        <w:rPr>
          <w:sz w:val="24"/>
          <w:szCs w:val="24"/>
        </w:rPr>
      </w:pPr>
    </w:p>
    <w:p w14:paraId="2392A43D" w14:textId="77777777" w:rsidR="006F3B4C" w:rsidRPr="00E66F78" w:rsidRDefault="006F3B4C" w:rsidP="006F3B4C">
      <w:pPr>
        <w:tabs>
          <w:tab w:val="left" w:pos="851"/>
        </w:tabs>
        <w:ind w:left="-142" w:firstLine="142"/>
      </w:pPr>
    </w:p>
    <w:p w14:paraId="4BB37287" w14:textId="77777777" w:rsidR="006F3B4C" w:rsidRPr="00E66F78" w:rsidRDefault="006F3B4C" w:rsidP="006F3B4C">
      <w:pPr>
        <w:tabs>
          <w:tab w:val="left" w:pos="851"/>
        </w:tabs>
        <w:ind w:left="-142" w:firstLine="142"/>
        <w:rPr>
          <w:sz w:val="22"/>
          <w:szCs w:val="22"/>
        </w:rPr>
      </w:pPr>
    </w:p>
    <w:p w14:paraId="3E3D91FD" w14:textId="77777777" w:rsidR="006F3B4C" w:rsidRPr="00D87590" w:rsidRDefault="006F3B4C" w:rsidP="006F3B4C">
      <w:pPr>
        <w:tabs>
          <w:tab w:val="left" w:pos="851"/>
        </w:tabs>
        <w:ind w:left="-142"/>
        <w:jc w:val="both"/>
        <w:rPr>
          <w:sz w:val="22"/>
          <w:szCs w:val="22"/>
        </w:rPr>
      </w:pPr>
      <w:r w:rsidRPr="00D87590">
        <w:rPr>
          <w:sz w:val="22"/>
          <w:szCs w:val="22"/>
        </w:rPr>
        <w:t xml:space="preserve">Oświadczam, że wybór oferty będzie prowadzić do powstania u zamawiającego obowiązku podatkowego zgodnie z ustawą z 11.03.2004r. o podatku od towarów i usług: </w:t>
      </w:r>
    </w:p>
    <w:p w14:paraId="5B1674CB" w14:textId="77777777" w:rsidR="006F3B4C" w:rsidRPr="00E66F78" w:rsidRDefault="006F3B4C" w:rsidP="006F3B4C">
      <w:pPr>
        <w:tabs>
          <w:tab w:val="left" w:pos="851"/>
        </w:tabs>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6F3B4C" w:rsidRPr="00E66F78" w14:paraId="62F1095F" w14:textId="77777777" w:rsidTr="006F3E51">
        <w:tc>
          <w:tcPr>
            <w:tcW w:w="4673" w:type="dxa"/>
            <w:vAlign w:val="center"/>
          </w:tcPr>
          <w:p w14:paraId="078B8071" w14:textId="77777777" w:rsidR="006F3B4C" w:rsidRPr="00786E1D" w:rsidRDefault="006F3B4C" w:rsidP="006F3E51">
            <w:pPr>
              <w:tabs>
                <w:tab w:val="left" w:pos="851"/>
              </w:tabs>
              <w:jc w:val="center"/>
            </w:pPr>
            <w:r w:rsidRPr="00786E1D">
              <w:t xml:space="preserve">Nr zadania/pozycji (zgodnie z Formularzem Ofertowym) lub „ wszystkie oferowane pozycje” </w:t>
            </w:r>
            <w:r w:rsidRPr="00786E1D">
              <w:rPr>
                <w:vertAlign w:val="superscript"/>
              </w:rPr>
              <w:t>2)</w:t>
            </w:r>
          </w:p>
        </w:tc>
        <w:tc>
          <w:tcPr>
            <w:tcW w:w="4390" w:type="dxa"/>
            <w:vAlign w:val="center"/>
          </w:tcPr>
          <w:p w14:paraId="0DCB29B9" w14:textId="77777777" w:rsidR="006F3B4C" w:rsidRPr="00786E1D" w:rsidRDefault="006F3B4C" w:rsidP="006F3E51">
            <w:pPr>
              <w:tabs>
                <w:tab w:val="left" w:pos="1523"/>
              </w:tabs>
              <w:jc w:val="center"/>
              <w:rPr>
                <w:vertAlign w:val="superscript"/>
              </w:rPr>
            </w:pPr>
            <w:r w:rsidRPr="00786E1D">
              <w:t xml:space="preserve">Stawka podatku od towarów i usług obowiązująca u zamawiającego </w:t>
            </w:r>
            <w:r w:rsidRPr="00786E1D">
              <w:rPr>
                <w:vertAlign w:val="superscript"/>
              </w:rPr>
              <w:t>1)</w:t>
            </w:r>
          </w:p>
          <w:p w14:paraId="460C5A4D" w14:textId="77777777" w:rsidR="006F3B4C" w:rsidRPr="00786E1D" w:rsidRDefault="006F3B4C" w:rsidP="006F3E51">
            <w:pPr>
              <w:tabs>
                <w:tab w:val="left" w:pos="1523"/>
              </w:tabs>
              <w:jc w:val="center"/>
            </w:pPr>
            <w:r w:rsidRPr="00786E1D">
              <w:t>[%]</w:t>
            </w:r>
          </w:p>
        </w:tc>
      </w:tr>
      <w:tr w:rsidR="006F3B4C" w:rsidRPr="00E66F78" w14:paraId="34E12701" w14:textId="77777777" w:rsidTr="006F3E51">
        <w:tc>
          <w:tcPr>
            <w:tcW w:w="4673" w:type="dxa"/>
          </w:tcPr>
          <w:p w14:paraId="540173B4" w14:textId="77777777" w:rsidR="006F3B4C" w:rsidRPr="00E66F78" w:rsidRDefault="006F3B4C" w:rsidP="006F3E51">
            <w:pPr>
              <w:tabs>
                <w:tab w:val="left" w:pos="851"/>
              </w:tabs>
              <w:rPr>
                <w:sz w:val="22"/>
                <w:szCs w:val="22"/>
              </w:rPr>
            </w:pPr>
          </w:p>
        </w:tc>
        <w:tc>
          <w:tcPr>
            <w:tcW w:w="4390" w:type="dxa"/>
          </w:tcPr>
          <w:p w14:paraId="56C09356" w14:textId="77777777" w:rsidR="006F3B4C" w:rsidRPr="00E66F78" w:rsidRDefault="006F3B4C" w:rsidP="006F3E51">
            <w:pPr>
              <w:tabs>
                <w:tab w:val="left" w:pos="851"/>
              </w:tabs>
              <w:rPr>
                <w:sz w:val="22"/>
                <w:szCs w:val="22"/>
              </w:rPr>
            </w:pPr>
          </w:p>
        </w:tc>
      </w:tr>
      <w:tr w:rsidR="006F3B4C" w:rsidRPr="00E66F78" w14:paraId="7CB28FEA" w14:textId="77777777" w:rsidTr="006F3E51">
        <w:tc>
          <w:tcPr>
            <w:tcW w:w="4673" w:type="dxa"/>
          </w:tcPr>
          <w:p w14:paraId="3CA22642" w14:textId="77777777" w:rsidR="006F3B4C" w:rsidRPr="00E66F78" w:rsidRDefault="006F3B4C" w:rsidP="006F3E51">
            <w:pPr>
              <w:tabs>
                <w:tab w:val="left" w:pos="851"/>
              </w:tabs>
              <w:rPr>
                <w:sz w:val="22"/>
                <w:szCs w:val="22"/>
              </w:rPr>
            </w:pPr>
          </w:p>
        </w:tc>
        <w:tc>
          <w:tcPr>
            <w:tcW w:w="4390" w:type="dxa"/>
          </w:tcPr>
          <w:p w14:paraId="33A28419" w14:textId="77777777" w:rsidR="006F3B4C" w:rsidRPr="00E66F78" w:rsidRDefault="006F3B4C" w:rsidP="006F3E51">
            <w:pPr>
              <w:tabs>
                <w:tab w:val="left" w:pos="851"/>
              </w:tabs>
              <w:rPr>
                <w:sz w:val="22"/>
                <w:szCs w:val="22"/>
              </w:rPr>
            </w:pPr>
          </w:p>
        </w:tc>
      </w:tr>
      <w:tr w:rsidR="006F3B4C" w:rsidRPr="00E66F78" w14:paraId="7E38A40F" w14:textId="77777777" w:rsidTr="006F3E51">
        <w:tc>
          <w:tcPr>
            <w:tcW w:w="4673" w:type="dxa"/>
          </w:tcPr>
          <w:p w14:paraId="6948063B" w14:textId="77777777" w:rsidR="006F3B4C" w:rsidRPr="00E66F78" w:rsidRDefault="006F3B4C" w:rsidP="006F3E51">
            <w:pPr>
              <w:tabs>
                <w:tab w:val="left" w:pos="851"/>
              </w:tabs>
              <w:rPr>
                <w:sz w:val="22"/>
                <w:szCs w:val="22"/>
              </w:rPr>
            </w:pPr>
          </w:p>
        </w:tc>
        <w:tc>
          <w:tcPr>
            <w:tcW w:w="4390" w:type="dxa"/>
          </w:tcPr>
          <w:p w14:paraId="0B23F9F3" w14:textId="77777777" w:rsidR="006F3B4C" w:rsidRPr="00E66F78" w:rsidRDefault="006F3B4C" w:rsidP="006F3E51">
            <w:pPr>
              <w:tabs>
                <w:tab w:val="left" w:pos="851"/>
              </w:tabs>
              <w:rPr>
                <w:sz w:val="22"/>
                <w:szCs w:val="22"/>
              </w:rPr>
            </w:pPr>
          </w:p>
        </w:tc>
      </w:tr>
      <w:tr w:rsidR="006F3B4C" w:rsidRPr="00E66F78" w14:paraId="7AE12013" w14:textId="77777777" w:rsidTr="006F3E51">
        <w:tc>
          <w:tcPr>
            <w:tcW w:w="4673" w:type="dxa"/>
          </w:tcPr>
          <w:p w14:paraId="5DFAC9E9" w14:textId="77777777" w:rsidR="006F3B4C" w:rsidRPr="00E66F78" w:rsidRDefault="006F3B4C" w:rsidP="006F3E51">
            <w:pPr>
              <w:tabs>
                <w:tab w:val="left" w:pos="851"/>
              </w:tabs>
              <w:rPr>
                <w:sz w:val="22"/>
                <w:szCs w:val="22"/>
              </w:rPr>
            </w:pPr>
          </w:p>
        </w:tc>
        <w:tc>
          <w:tcPr>
            <w:tcW w:w="4390" w:type="dxa"/>
          </w:tcPr>
          <w:p w14:paraId="7920D039" w14:textId="77777777" w:rsidR="006F3B4C" w:rsidRPr="00E66F78" w:rsidRDefault="006F3B4C" w:rsidP="006F3E51">
            <w:pPr>
              <w:tabs>
                <w:tab w:val="left" w:pos="851"/>
              </w:tabs>
              <w:rPr>
                <w:sz w:val="22"/>
                <w:szCs w:val="22"/>
              </w:rPr>
            </w:pPr>
          </w:p>
        </w:tc>
      </w:tr>
    </w:tbl>
    <w:p w14:paraId="29988565" w14:textId="77777777" w:rsidR="006F3B4C" w:rsidRPr="00E66F78" w:rsidRDefault="006F3B4C" w:rsidP="006F3B4C">
      <w:pPr>
        <w:tabs>
          <w:tab w:val="left" w:pos="851"/>
        </w:tabs>
        <w:ind w:left="-142" w:firstLine="142"/>
        <w:rPr>
          <w:sz w:val="22"/>
          <w:szCs w:val="22"/>
        </w:rPr>
      </w:pPr>
    </w:p>
    <w:p w14:paraId="5B423D58" w14:textId="77777777" w:rsidR="006F3B4C" w:rsidRPr="00E66F78" w:rsidRDefault="006F3B4C" w:rsidP="006F3B4C">
      <w:pPr>
        <w:tabs>
          <w:tab w:val="left" w:pos="851"/>
        </w:tabs>
        <w:ind w:left="-142" w:firstLine="142"/>
        <w:rPr>
          <w:sz w:val="22"/>
          <w:szCs w:val="22"/>
        </w:rPr>
      </w:pPr>
    </w:p>
    <w:p w14:paraId="17384804" w14:textId="77777777" w:rsidR="006F3B4C" w:rsidRPr="00E66F78" w:rsidRDefault="006F3B4C" w:rsidP="006F3B4C">
      <w:pPr>
        <w:tabs>
          <w:tab w:val="left" w:pos="851"/>
        </w:tabs>
        <w:ind w:left="-142" w:firstLine="142"/>
        <w:rPr>
          <w:sz w:val="22"/>
          <w:szCs w:val="22"/>
        </w:rPr>
      </w:pPr>
    </w:p>
    <w:p w14:paraId="652F7C45" w14:textId="77777777" w:rsidR="006F3B4C" w:rsidRPr="00D87590" w:rsidRDefault="006F3B4C" w:rsidP="006F3B4C">
      <w:pPr>
        <w:tabs>
          <w:tab w:val="left" w:pos="851"/>
        </w:tabs>
        <w:ind w:left="-142"/>
        <w:jc w:val="both"/>
        <w:rPr>
          <w:sz w:val="22"/>
          <w:szCs w:val="22"/>
        </w:rPr>
      </w:pPr>
      <w:r w:rsidRPr="00D87590">
        <w:rPr>
          <w:sz w:val="22"/>
          <w:szCs w:val="22"/>
        </w:rPr>
        <w:t xml:space="preserve">Oświadczam, że wartość towaru netto w danym zadaniu/ pozycji równa jest wartości określonej </w:t>
      </w:r>
      <w:r>
        <w:rPr>
          <w:sz w:val="22"/>
          <w:szCs w:val="22"/>
        </w:rPr>
        <w:br/>
      </w:r>
      <w:r w:rsidRPr="00D87590">
        <w:rPr>
          <w:sz w:val="22"/>
          <w:szCs w:val="22"/>
        </w:rPr>
        <w:t>w Formularzu Ofertowym.</w:t>
      </w:r>
    </w:p>
    <w:p w14:paraId="69BF5375" w14:textId="77777777" w:rsidR="006F3B4C" w:rsidRPr="00D87590" w:rsidRDefault="006F3B4C" w:rsidP="006F3B4C">
      <w:pPr>
        <w:tabs>
          <w:tab w:val="left" w:pos="851"/>
        </w:tabs>
        <w:ind w:left="-142" w:firstLine="142"/>
        <w:rPr>
          <w:sz w:val="18"/>
          <w:szCs w:val="18"/>
        </w:rPr>
      </w:pPr>
    </w:p>
    <w:p w14:paraId="6BF19B06" w14:textId="77777777" w:rsidR="006F3B4C" w:rsidRPr="00D87590" w:rsidRDefault="006F3B4C" w:rsidP="006F3B4C">
      <w:pPr>
        <w:tabs>
          <w:tab w:val="left" w:pos="851"/>
        </w:tabs>
        <w:ind w:left="-142" w:firstLine="142"/>
        <w:rPr>
          <w:sz w:val="18"/>
          <w:szCs w:val="18"/>
        </w:rPr>
      </w:pPr>
    </w:p>
    <w:p w14:paraId="2ED5281F" w14:textId="77777777" w:rsidR="006F3B4C" w:rsidRPr="00D87590" w:rsidRDefault="006F3B4C" w:rsidP="006F3B4C">
      <w:pPr>
        <w:tabs>
          <w:tab w:val="left" w:pos="851"/>
        </w:tabs>
        <w:ind w:left="-142" w:firstLine="142"/>
        <w:rPr>
          <w:sz w:val="18"/>
          <w:szCs w:val="18"/>
        </w:rPr>
      </w:pPr>
    </w:p>
    <w:p w14:paraId="4270F950" w14:textId="77777777" w:rsidR="006F3B4C" w:rsidRPr="00D87590" w:rsidRDefault="006F3B4C" w:rsidP="005E42C6">
      <w:pPr>
        <w:pStyle w:val="Akapitzlist"/>
        <w:numPr>
          <w:ilvl w:val="0"/>
          <w:numId w:val="89"/>
        </w:numPr>
        <w:ind w:left="284" w:hanging="284"/>
        <w:jc w:val="both"/>
        <w:rPr>
          <w:i/>
          <w:iCs/>
          <w:sz w:val="22"/>
          <w:szCs w:val="22"/>
        </w:rPr>
      </w:pPr>
      <w:r w:rsidRPr="00D87590">
        <w:rPr>
          <w:i/>
          <w:iCs/>
          <w:sz w:val="22"/>
          <w:szCs w:val="22"/>
        </w:rPr>
        <w:t>Stawka podatku od towarów i usług obowiązująca u zamawiającego zgodnie z ustawą</w:t>
      </w:r>
      <w:r w:rsidRPr="00D87590">
        <w:rPr>
          <w:i/>
          <w:iCs/>
          <w:sz w:val="22"/>
          <w:szCs w:val="22"/>
        </w:rPr>
        <w:br/>
        <w:t xml:space="preserve">z 11.03.2004r. o podatku od towarów i usług </w:t>
      </w:r>
      <w:r w:rsidRPr="0064004F">
        <w:rPr>
          <w:i/>
          <w:iCs/>
          <w:sz w:val="22"/>
          <w:szCs w:val="22"/>
        </w:rPr>
        <w:t>wynosi 8 i 23%.</w:t>
      </w:r>
    </w:p>
    <w:p w14:paraId="031959EB" w14:textId="77777777" w:rsidR="006F3B4C" w:rsidRPr="00D87590" w:rsidRDefault="006F3B4C" w:rsidP="006F3B4C">
      <w:pPr>
        <w:ind w:left="284" w:hanging="284"/>
        <w:jc w:val="both"/>
        <w:rPr>
          <w:i/>
          <w:iCs/>
          <w:sz w:val="22"/>
          <w:szCs w:val="22"/>
        </w:rPr>
      </w:pPr>
    </w:p>
    <w:p w14:paraId="7E9B3667" w14:textId="77777777" w:rsidR="006F3B4C" w:rsidRPr="00D87590" w:rsidRDefault="006F3B4C" w:rsidP="005E42C6">
      <w:pPr>
        <w:pStyle w:val="Akapitzlist"/>
        <w:numPr>
          <w:ilvl w:val="0"/>
          <w:numId w:val="89"/>
        </w:numPr>
        <w:ind w:left="284" w:hanging="284"/>
        <w:jc w:val="both"/>
        <w:rPr>
          <w:i/>
          <w:iCs/>
          <w:sz w:val="22"/>
          <w:szCs w:val="22"/>
        </w:rPr>
      </w:pPr>
      <w:r w:rsidRPr="00D87590">
        <w:rPr>
          <w:i/>
          <w:iCs/>
          <w:sz w:val="22"/>
          <w:szCs w:val="22"/>
        </w:rPr>
        <w:t>Wpisać odpowiednio (w przypadku większej ilości zadań/pozycji można numery zadań/pozycji wpisać w jednej pozycji tabeli np. „1, 3, od 5 do 19” lub „wszystkie oferowane zadania/pozycje”)</w:t>
      </w:r>
    </w:p>
    <w:p w14:paraId="238309CE" w14:textId="77777777" w:rsidR="006F3B4C" w:rsidRPr="00D87590" w:rsidRDefault="006F3B4C" w:rsidP="006F3B4C">
      <w:pPr>
        <w:tabs>
          <w:tab w:val="left" w:pos="851"/>
        </w:tabs>
        <w:ind w:left="-142" w:firstLine="142"/>
        <w:rPr>
          <w:szCs w:val="18"/>
        </w:rPr>
      </w:pPr>
    </w:p>
    <w:p w14:paraId="2555A759" w14:textId="652C6EF5" w:rsidR="008E5215" w:rsidRDefault="008E5215">
      <w:pPr>
        <w:spacing w:after="160" w:line="259" w:lineRule="auto"/>
        <w:rPr>
          <w:b/>
          <w:bCs/>
          <w:sz w:val="24"/>
          <w:szCs w:val="24"/>
        </w:rPr>
      </w:pPr>
      <w:r>
        <w:rPr>
          <w:b/>
          <w:bCs/>
          <w:sz w:val="24"/>
          <w:szCs w:val="24"/>
        </w:rPr>
        <w:br w:type="page"/>
      </w:r>
    </w:p>
    <w:p w14:paraId="1EACF915" w14:textId="77777777"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70" w:name="_Toc65677236"/>
      <w:bookmarkStart w:id="71" w:name="_Toc66354107"/>
      <w:bookmarkStart w:id="72" w:name="_Toc218251127"/>
      <w:r w:rsidRPr="00707CAF">
        <w:rPr>
          <w:rFonts w:ascii="Times New Roman" w:hAnsi="Times New Roman" w:cs="Times New Roman"/>
          <w:color w:val="auto"/>
          <w:sz w:val="24"/>
          <w:szCs w:val="24"/>
        </w:rPr>
        <w:lastRenderedPageBreak/>
        <w:t>Załącznik nr 3.3 do SWZ</w:t>
      </w:r>
      <w:r>
        <w:rPr>
          <w:rFonts w:ascii="Times New Roman" w:hAnsi="Times New Roman" w:cs="Times New Roman"/>
          <w:color w:val="auto"/>
          <w:sz w:val="24"/>
          <w:szCs w:val="24"/>
        </w:rPr>
        <w:t xml:space="preserve"> „Zobowiązanie podmiotu udostępniającego”</w:t>
      </w:r>
      <w:bookmarkEnd w:id="70"/>
      <w:bookmarkEnd w:id="71"/>
      <w:bookmarkEnd w:id="72"/>
    </w:p>
    <w:p w14:paraId="6CDC5D50" w14:textId="77777777" w:rsidR="008E5215" w:rsidRPr="0036655B" w:rsidRDefault="008E5215" w:rsidP="008E5215">
      <w:pPr>
        <w:tabs>
          <w:tab w:val="left" w:pos="851"/>
        </w:tabs>
        <w:rPr>
          <w:b/>
          <w:bCs/>
          <w:sz w:val="22"/>
          <w:szCs w:val="22"/>
          <w:highlight w:val="cyan"/>
        </w:rPr>
      </w:pPr>
    </w:p>
    <w:p w14:paraId="5CF4B93A" w14:textId="77777777" w:rsidR="008E5215" w:rsidRPr="0036655B" w:rsidRDefault="008E5215" w:rsidP="008E5215">
      <w:pPr>
        <w:jc w:val="center"/>
        <w:rPr>
          <w:b/>
          <w:sz w:val="22"/>
          <w:szCs w:val="22"/>
          <w:highlight w:val="cyan"/>
        </w:rPr>
      </w:pPr>
    </w:p>
    <w:p w14:paraId="3372C6F4" w14:textId="77777777" w:rsidR="008E5215" w:rsidRPr="0036655B" w:rsidRDefault="008E5215" w:rsidP="008E5215">
      <w:pPr>
        <w:jc w:val="center"/>
        <w:rPr>
          <w:b/>
          <w:sz w:val="22"/>
        </w:rPr>
      </w:pPr>
      <w:r w:rsidRPr="0036655B">
        <w:rPr>
          <w:b/>
          <w:sz w:val="22"/>
        </w:rPr>
        <w:t>ZOBOWIĄZANIE PODMIOTU UDOSTĘPNIAJĄCEGO ZASOBY DO ODDANIA DO DYSPOZYCJI WYKONAWCY ZASOBÓW NIEZBĘDNYCH DO REALIZACJI  ZAMÓWIENIA</w:t>
      </w:r>
    </w:p>
    <w:p w14:paraId="55475329" w14:textId="77777777" w:rsidR="008E5215" w:rsidRPr="0036655B" w:rsidRDefault="008E5215" w:rsidP="008E5215">
      <w:pPr>
        <w:jc w:val="both"/>
        <w:rPr>
          <w:sz w:val="22"/>
        </w:rPr>
      </w:pPr>
    </w:p>
    <w:p w14:paraId="2C4E218A" w14:textId="77777777" w:rsidR="008E5215" w:rsidRPr="0036655B" w:rsidRDefault="008E5215" w:rsidP="008E5215">
      <w:pPr>
        <w:jc w:val="both"/>
        <w:rPr>
          <w:sz w:val="22"/>
        </w:rPr>
      </w:pPr>
      <w:r w:rsidRPr="0036655B">
        <w:rPr>
          <w:sz w:val="22"/>
        </w:rPr>
        <w:t>Po zapoznaniu się z treścią ogłoszenia o zamówieniu oraz specyfikacją warunków zamówienia obowiązującą w postępowaniu o udzielenie zamówienia publicznego, sektorowego prowadzonego w trybie przetargu nieograniczonego na ……………..…………………. [</w:t>
      </w:r>
      <w:r w:rsidRPr="0036655B">
        <w:rPr>
          <w:i/>
          <w:sz w:val="22"/>
        </w:rPr>
        <w:t>nazwa postępowania</w:t>
      </w:r>
      <w:r w:rsidRPr="0036655B">
        <w:rPr>
          <w:sz w:val="22"/>
        </w:rPr>
        <w:t>], my:</w:t>
      </w:r>
    </w:p>
    <w:p w14:paraId="4C697636" w14:textId="77777777" w:rsidR="008E5215" w:rsidRPr="0036655B" w:rsidRDefault="008E5215" w:rsidP="008E5215">
      <w:pPr>
        <w:jc w:val="both"/>
        <w:rPr>
          <w:sz w:val="22"/>
        </w:rPr>
      </w:pPr>
      <w:r w:rsidRPr="0036655B">
        <w:rPr>
          <w:sz w:val="22"/>
        </w:rPr>
        <w:t>…………………….…………………….. (</w:t>
      </w:r>
      <w:r w:rsidRPr="0036655B">
        <w:rPr>
          <w:i/>
          <w:sz w:val="22"/>
        </w:rPr>
        <w:t>imię i nazwisko osoby podpisującej</w:t>
      </w:r>
      <w:r w:rsidRPr="0036655B">
        <w:rPr>
          <w:sz w:val="22"/>
        </w:rPr>
        <w:t>)</w:t>
      </w:r>
    </w:p>
    <w:p w14:paraId="04E8CF9C" w14:textId="77777777" w:rsidR="008E5215" w:rsidRPr="0036655B" w:rsidRDefault="008E5215" w:rsidP="008E5215">
      <w:pPr>
        <w:jc w:val="both"/>
        <w:rPr>
          <w:i/>
          <w:sz w:val="22"/>
        </w:rPr>
      </w:pPr>
      <w:r w:rsidRPr="0036655B">
        <w:rPr>
          <w:sz w:val="22"/>
        </w:rPr>
        <w:t>……………………………………….….. (</w:t>
      </w:r>
      <w:r w:rsidRPr="0036655B">
        <w:rPr>
          <w:i/>
          <w:sz w:val="22"/>
        </w:rPr>
        <w:t>imię i nazwisko osoby podpisującej)</w:t>
      </w:r>
    </w:p>
    <w:p w14:paraId="72714CEA" w14:textId="77777777" w:rsidR="008E5215" w:rsidRPr="0036655B" w:rsidRDefault="008E5215" w:rsidP="008E5215">
      <w:pPr>
        <w:jc w:val="both"/>
        <w:rPr>
          <w:sz w:val="22"/>
        </w:rPr>
      </w:pPr>
    </w:p>
    <w:p w14:paraId="7FA0A484" w14:textId="77777777" w:rsidR="008E5215" w:rsidRPr="0036655B" w:rsidRDefault="008E5215" w:rsidP="008E5215">
      <w:pPr>
        <w:jc w:val="both"/>
        <w:rPr>
          <w:sz w:val="22"/>
        </w:rPr>
      </w:pPr>
      <w:r w:rsidRPr="0036655B">
        <w:rPr>
          <w:sz w:val="22"/>
        </w:rPr>
        <w:t>Oświadczając, iż jesteśmy osobami odpowiednio umocowanymi do niniejszej czynności działając w imieniu ………………………………………….………………………. (</w:t>
      </w:r>
      <w:r w:rsidRPr="0036655B">
        <w:rPr>
          <w:i/>
          <w:sz w:val="22"/>
        </w:rPr>
        <w:t>wpisać nazwę podmiotu udostępniającego</w:t>
      </w:r>
      <w:r w:rsidRPr="0036655B">
        <w:rPr>
          <w:sz w:val="22"/>
        </w:rPr>
        <w:t>) z siedzibą w ………………………. (</w:t>
      </w:r>
      <w:r w:rsidRPr="0036655B">
        <w:rPr>
          <w:i/>
          <w:sz w:val="22"/>
        </w:rPr>
        <w:t>wpisać adres podmiotu udostępniającego</w:t>
      </w:r>
      <w:r w:rsidRPr="0036655B">
        <w:rPr>
          <w:sz w:val="22"/>
        </w:rPr>
        <w:t>) zobowiązujemy się do:</w:t>
      </w:r>
    </w:p>
    <w:p w14:paraId="50D4515D" w14:textId="77777777" w:rsidR="008E5215" w:rsidRPr="0036655B" w:rsidRDefault="008E5215" w:rsidP="008E5215">
      <w:pPr>
        <w:jc w:val="both"/>
        <w:rPr>
          <w:sz w:val="22"/>
        </w:rPr>
      </w:pPr>
      <w:r w:rsidRPr="0036655B">
        <w:rPr>
          <w:sz w:val="22"/>
        </w:rPr>
        <w:t>udostępnienia ………………. (</w:t>
      </w:r>
      <w:r w:rsidRPr="0036655B">
        <w:rPr>
          <w:i/>
          <w:sz w:val="22"/>
        </w:rPr>
        <w:t>wpisać komu</w:t>
      </w:r>
      <w:r w:rsidRPr="0036655B">
        <w:rPr>
          <w:sz w:val="22"/>
        </w:rPr>
        <w:t>) z siedzibą w ……………, zwanemu dalej Wykonawcą, posiadanych przez nas zasobów niezbędnych do realizacji zamówienia.</w:t>
      </w:r>
    </w:p>
    <w:p w14:paraId="7C424EE6" w14:textId="77777777" w:rsidR="008E5215" w:rsidRPr="0036655B" w:rsidRDefault="008E5215" w:rsidP="008E5215">
      <w:pPr>
        <w:jc w:val="both"/>
        <w:rPr>
          <w:sz w:val="22"/>
        </w:rPr>
      </w:pPr>
    </w:p>
    <w:p w14:paraId="14270B75" w14:textId="77777777" w:rsidR="006F3B4C" w:rsidRPr="00E66F78" w:rsidRDefault="006F3B4C">
      <w:pPr>
        <w:numPr>
          <w:ilvl w:val="0"/>
          <w:numId w:val="27"/>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38EF5415" w14:textId="77777777" w:rsidR="006F3B4C" w:rsidRPr="00E66F78" w:rsidRDefault="006F3B4C">
      <w:pPr>
        <w:numPr>
          <w:ilvl w:val="1"/>
          <w:numId w:val="27"/>
        </w:numPr>
        <w:spacing w:line="312" w:lineRule="auto"/>
        <w:jc w:val="both"/>
        <w:rPr>
          <w:sz w:val="22"/>
          <w:szCs w:val="22"/>
        </w:rPr>
      </w:pPr>
      <w:r w:rsidRPr="00E66F78">
        <w:rPr>
          <w:sz w:val="22"/>
          <w:szCs w:val="22"/>
        </w:rPr>
        <w:t>…………………………………………………………………………………………………</w:t>
      </w:r>
    </w:p>
    <w:p w14:paraId="50798108" w14:textId="77777777" w:rsidR="006F3B4C" w:rsidRPr="00E66F78" w:rsidRDefault="006F3B4C" w:rsidP="006F3B4C">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6057F881" w14:textId="77777777" w:rsidR="006F3B4C" w:rsidRPr="00E66F78" w:rsidRDefault="006F3B4C">
      <w:pPr>
        <w:numPr>
          <w:ilvl w:val="1"/>
          <w:numId w:val="27"/>
        </w:numPr>
        <w:spacing w:line="312" w:lineRule="auto"/>
        <w:jc w:val="both"/>
        <w:rPr>
          <w:sz w:val="22"/>
          <w:szCs w:val="22"/>
        </w:rPr>
      </w:pPr>
      <w:r w:rsidRPr="00E66F78">
        <w:rPr>
          <w:sz w:val="22"/>
          <w:szCs w:val="22"/>
        </w:rPr>
        <w:t>…………………………………………………………………………………………………</w:t>
      </w:r>
    </w:p>
    <w:p w14:paraId="29E55C95" w14:textId="77777777" w:rsidR="006F3B4C" w:rsidRPr="00E66F78" w:rsidRDefault="006F3B4C" w:rsidP="006F3B4C">
      <w:pPr>
        <w:spacing w:line="312" w:lineRule="auto"/>
        <w:ind w:left="1080"/>
        <w:jc w:val="both"/>
        <w:rPr>
          <w:sz w:val="22"/>
          <w:szCs w:val="22"/>
        </w:rPr>
      </w:pPr>
      <w:r w:rsidRPr="00E66F78">
        <w:rPr>
          <w:sz w:val="22"/>
          <w:szCs w:val="22"/>
        </w:rPr>
        <w:t>(należy wyspecyfikować udostępniane zasoby)</w:t>
      </w:r>
    </w:p>
    <w:p w14:paraId="5F1D934C" w14:textId="77777777" w:rsidR="006F3B4C" w:rsidRPr="00E66F78" w:rsidRDefault="006F3B4C">
      <w:pPr>
        <w:numPr>
          <w:ilvl w:val="1"/>
          <w:numId w:val="27"/>
        </w:numPr>
        <w:spacing w:line="312" w:lineRule="auto"/>
        <w:jc w:val="both"/>
        <w:rPr>
          <w:sz w:val="22"/>
          <w:szCs w:val="22"/>
        </w:rPr>
      </w:pPr>
      <w:r w:rsidRPr="00E66F78">
        <w:rPr>
          <w:sz w:val="22"/>
          <w:szCs w:val="22"/>
        </w:rPr>
        <w:t>…………………………………………………………………………………………………</w:t>
      </w:r>
    </w:p>
    <w:p w14:paraId="0CA8BC47" w14:textId="77777777" w:rsidR="006F3B4C" w:rsidRPr="00E66F78" w:rsidRDefault="006F3B4C" w:rsidP="006F3B4C">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404BB853" w14:textId="77777777" w:rsidR="006F3B4C" w:rsidRPr="00E66F78" w:rsidRDefault="006F3B4C">
      <w:pPr>
        <w:numPr>
          <w:ilvl w:val="0"/>
          <w:numId w:val="27"/>
        </w:numPr>
        <w:spacing w:line="312" w:lineRule="auto"/>
        <w:jc w:val="both"/>
        <w:rPr>
          <w:sz w:val="22"/>
          <w:szCs w:val="22"/>
        </w:rPr>
      </w:pPr>
      <w:r w:rsidRPr="00E66F78">
        <w:rPr>
          <w:sz w:val="22"/>
          <w:szCs w:val="22"/>
        </w:rPr>
        <w:t>Sposób wykorzystania zasobów przy wykonywaniu zamówienia:</w:t>
      </w:r>
    </w:p>
    <w:p w14:paraId="33EB1B66" w14:textId="77777777" w:rsidR="006F3B4C" w:rsidRPr="00E66F78" w:rsidRDefault="006F3B4C" w:rsidP="006F3B4C">
      <w:pPr>
        <w:spacing w:line="312" w:lineRule="auto"/>
        <w:ind w:left="360"/>
        <w:jc w:val="both"/>
        <w:rPr>
          <w:sz w:val="22"/>
          <w:szCs w:val="22"/>
        </w:rPr>
      </w:pPr>
      <w:r w:rsidRPr="00E66F78">
        <w:rPr>
          <w:sz w:val="22"/>
          <w:szCs w:val="22"/>
        </w:rPr>
        <w:t>………………………………………………………………………………………………………………………………………………………………………………………………………………</w:t>
      </w:r>
    </w:p>
    <w:p w14:paraId="5D86EA53" w14:textId="77777777" w:rsidR="006F3B4C" w:rsidRPr="00E66F78" w:rsidRDefault="006F3B4C">
      <w:pPr>
        <w:numPr>
          <w:ilvl w:val="0"/>
          <w:numId w:val="27"/>
        </w:numPr>
        <w:spacing w:line="312" w:lineRule="auto"/>
        <w:jc w:val="both"/>
        <w:rPr>
          <w:sz w:val="22"/>
          <w:szCs w:val="22"/>
        </w:rPr>
      </w:pPr>
      <w:r w:rsidRPr="00E66F78">
        <w:rPr>
          <w:sz w:val="22"/>
          <w:szCs w:val="22"/>
        </w:rPr>
        <w:t>Zakres i okres naszego udziału przy wykonywaniu zamówienia:</w:t>
      </w:r>
    </w:p>
    <w:p w14:paraId="1BD85CED" w14:textId="77777777" w:rsidR="006F3B4C" w:rsidRPr="00555424" w:rsidRDefault="006F3B4C" w:rsidP="006F3B4C">
      <w:pPr>
        <w:pStyle w:val="Akapitzlist"/>
        <w:spacing w:line="312" w:lineRule="auto"/>
        <w:ind w:left="360"/>
        <w:jc w:val="both"/>
        <w:rPr>
          <w:sz w:val="22"/>
          <w:szCs w:val="22"/>
        </w:rPr>
      </w:pPr>
      <w:r w:rsidRPr="00555424">
        <w:rPr>
          <w:sz w:val="22"/>
          <w:szCs w:val="22"/>
        </w:rPr>
        <w:t>………………………………………………………………………………………………………………………………………………………………………………………………………………</w:t>
      </w:r>
    </w:p>
    <w:p w14:paraId="5671C3B7" w14:textId="77777777" w:rsidR="006F3B4C" w:rsidRPr="00E66F78" w:rsidRDefault="006F3B4C" w:rsidP="006F3B4C">
      <w:pPr>
        <w:spacing w:line="312" w:lineRule="auto"/>
        <w:jc w:val="both"/>
        <w:rPr>
          <w:sz w:val="22"/>
          <w:szCs w:val="22"/>
        </w:rPr>
      </w:pPr>
      <w:r w:rsidRPr="00E66F78">
        <w:rPr>
          <w:sz w:val="22"/>
          <w:szCs w:val="22"/>
        </w:rPr>
        <w:t>4) Zrealizujemy następujące usługi wchodzące z zakres przedmiotu zamówienia:</w:t>
      </w:r>
    </w:p>
    <w:p w14:paraId="656E3897" w14:textId="77777777" w:rsidR="006F3B4C" w:rsidRPr="00E66F78" w:rsidRDefault="006F3B4C" w:rsidP="006F3B4C">
      <w:pPr>
        <w:spacing w:line="312" w:lineRule="auto"/>
        <w:ind w:left="360"/>
        <w:jc w:val="both"/>
        <w:rPr>
          <w:sz w:val="22"/>
          <w:szCs w:val="22"/>
        </w:rPr>
      </w:pPr>
      <w:r w:rsidRPr="00E66F78">
        <w:rPr>
          <w:sz w:val="22"/>
          <w:szCs w:val="22"/>
        </w:rPr>
        <w:t>………………………………………………………………………………………………………………………………………………………………………………………………………………</w:t>
      </w:r>
    </w:p>
    <w:p w14:paraId="2A41C760" w14:textId="77777777" w:rsidR="008E5215" w:rsidRPr="0036655B" w:rsidRDefault="008E5215" w:rsidP="008E5215">
      <w:pPr>
        <w:jc w:val="both"/>
        <w:rPr>
          <w:sz w:val="22"/>
        </w:rPr>
      </w:pPr>
    </w:p>
    <w:p w14:paraId="388A7F06" w14:textId="77777777" w:rsidR="008E5215" w:rsidRPr="0036655B" w:rsidRDefault="008E5215" w:rsidP="008E5215">
      <w:pPr>
        <w:jc w:val="both"/>
        <w:rPr>
          <w:sz w:val="22"/>
        </w:rPr>
      </w:pPr>
    </w:p>
    <w:p w14:paraId="3437D828" w14:textId="77777777" w:rsidR="008E5215" w:rsidRPr="0036655B" w:rsidRDefault="008E5215" w:rsidP="008E5215">
      <w:pPr>
        <w:jc w:val="both"/>
        <w:rPr>
          <w:sz w:val="22"/>
          <w:szCs w:val="22"/>
        </w:rPr>
      </w:pPr>
      <w:r w:rsidRPr="0036655B">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36655B">
        <w:rPr>
          <w:sz w:val="22"/>
          <w:szCs w:val="22"/>
        </w:rPr>
        <w:t>i oświadczamy, że odpowiadamy solidarnie z wykonawcą, za szkodę poniesioną przez zamawiającego powstałą wskutek nieudostępnienia tych zasobów, chyba że za nieudostępnienie zasobów nie ponosimy winy.</w:t>
      </w:r>
    </w:p>
    <w:p w14:paraId="5D6C3B3D" w14:textId="77777777" w:rsidR="008E5215" w:rsidRPr="0036655B" w:rsidRDefault="008E5215" w:rsidP="008E5215">
      <w:pPr>
        <w:jc w:val="both"/>
        <w:rPr>
          <w:sz w:val="22"/>
          <w:szCs w:val="22"/>
        </w:rPr>
      </w:pPr>
    </w:p>
    <w:p w14:paraId="1C2982A8" w14:textId="77777777" w:rsidR="008E5215" w:rsidRPr="0036655B" w:rsidRDefault="008E5215" w:rsidP="008E5215">
      <w:pPr>
        <w:jc w:val="both"/>
        <w:rPr>
          <w:sz w:val="22"/>
          <w:szCs w:val="22"/>
        </w:rPr>
      </w:pPr>
    </w:p>
    <w:p w14:paraId="7F86254B" w14:textId="77777777" w:rsidR="008E5215" w:rsidRPr="0036655B" w:rsidRDefault="008E5215" w:rsidP="008E5215">
      <w:pPr>
        <w:tabs>
          <w:tab w:val="left" w:pos="851"/>
        </w:tabs>
        <w:rPr>
          <w:bCs/>
          <w:sz w:val="22"/>
          <w:szCs w:val="22"/>
        </w:rPr>
      </w:pPr>
    </w:p>
    <w:p w14:paraId="5851AC46" w14:textId="77777777" w:rsidR="008E5215" w:rsidRPr="0036655B" w:rsidRDefault="008E5215" w:rsidP="008E5215">
      <w:pPr>
        <w:tabs>
          <w:tab w:val="left" w:pos="851"/>
        </w:tabs>
        <w:rPr>
          <w:bCs/>
          <w:sz w:val="22"/>
          <w:szCs w:val="22"/>
        </w:rPr>
      </w:pPr>
    </w:p>
    <w:p w14:paraId="2E743A4A" w14:textId="77777777" w:rsidR="008E5215" w:rsidRPr="0036655B" w:rsidRDefault="008E5215" w:rsidP="008E5215">
      <w:pPr>
        <w:ind w:left="4395"/>
        <w:jc w:val="center"/>
        <w:rPr>
          <w:i/>
          <w:iCs/>
        </w:rPr>
      </w:pPr>
    </w:p>
    <w:p w14:paraId="74A98711" w14:textId="675BE360" w:rsidR="008E5215" w:rsidRDefault="008E5215">
      <w:pPr>
        <w:spacing w:after="160" w:line="259" w:lineRule="auto"/>
        <w:rPr>
          <w:b/>
          <w:bCs/>
          <w:sz w:val="24"/>
          <w:szCs w:val="24"/>
        </w:rPr>
      </w:pPr>
      <w:r>
        <w:rPr>
          <w:b/>
          <w:bCs/>
          <w:sz w:val="24"/>
          <w:szCs w:val="24"/>
        </w:rPr>
        <w:br w:type="page"/>
      </w:r>
    </w:p>
    <w:p w14:paraId="5DA7A7EE" w14:textId="77777777"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73" w:name="_Toc65677237"/>
      <w:bookmarkStart w:id="74" w:name="_Toc66354108"/>
      <w:bookmarkStart w:id="75" w:name="_Toc218251128"/>
      <w:r w:rsidRPr="00707CAF">
        <w:rPr>
          <w:rFonts w:ascii="Times New Roman" w:hAnsi="Times New Roman" w:cs="Times New Roman"/>
          <w:color w:val="auto"/>
          <w:sz w:val="24"/>
          <w:szCs w:val="24"/>
        </w:rPr>
        <w:lastRenderedPageBreak/>
        <w:t>Załącznik nr 3.</w:t>
      </w:r>
      <w:r>
        <w:rPr>
          <w:rFonts w:ascii="Times New Roman" w:hAnsi="Times New Roman" w:cs="Times New Roman"/>
          <w:color w:val="auto"/>
          <w:sz w:val="24"/>
          <w:szCs w:val="24"/>
        </w:rPr>
        <w:t>4</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„Oświadczenie o kategorii przedsiębiorstwa”</w:t>
      </w:r>
      <w:bookmarkStart w:id="76" w:name="_Hlk65669276"/>
      <w:bookmarkEnd w:id="73"/>
      <w:bookmarkEnd w:id="74"/>
      <w:bookmarkEnd w:id="75"/>
    </w:p>
    <w:p w14:paraId="03E22FFA" w14:textId="77777777" w:rsidR="008E5215" w:rsidRPr="0036655B" w:rsidRDefault="008E5215" w:rsidP="008E5215">
      <w:pPr>
        <w:tabs>
          <w:tab w:val="left" w:pos="851"/>
        </w:tabs>
        <w:rPr>
          <w:b/>
          <w:bCs/>
          <w:sz w:val="22"/>
          <w:szCs w:val="22"/>
          <w:highlight w:val="cyan"/>
        </w:rPr>
      </w:pPr>
    </w:p>
    <w:p w14:paraId="17574D7C" w14:textId="77777777" w:rsidR="008E5215" w:rsidRPr="0036655B" w:rsidRDefault="008E5215" w:rsidP="008E5215">
      <w:pPr>
        <w:jc w:val="center"/>
        <w:rPr>
          <w:b/>
          <w:sz w:val="22"/>
          <w:szCs w:val="22"/>
          <w:highlight w:val="cyan"/>
        </w:rPr>
      </w:pPr>
    </w:p>
    <w:p w14:paraId="0B44425A" w14:textId="77777777" w:rsidR="008E5215" w:rsidRDefault="008E5215" w:rsidP="008E5215">
      <w:pPr>
        <w:tabs>
          <w:tab w:val="left" w:pos="851"/>
        </w:tabs>
        <w:jc w:val="center"/>
        <w:rPr>
          <w:b/>
          <w:bCs/>
          <w:sz w:val="24"/>
          <w:szCs w:val="28"/>
        </w:rPr>
      </w:pPr>
    </w:p>
    <w:p w14:paraId="54B221EE" w14:textId="77777777" w:rsidR="008E5215" w:rsidRDefault="008E5215" w:rsidP="008E5215">
      <w:pPr>
        <w:tabs>
          <w:tab w:val="left" w:pos="851"/>
        </w:tabs>
        <w:rPr>
          <w:b/>
          <w:bCs/>
          <w:sz w:val="24"/>
          <w:szCs w:val="28"/>
        </w:rPr>
      </w:pPr>
    </w:p>
    <w:p w14:paraId="50CC79E2" w14:textId="77777777" w:rsidR="008E5215" w:rsidRDefault="008E5215" w:rsidP="008E5215">
      <w:pPr>
        <w:spacing w:before="120" w:line="312" w:lineRule="auto"/>
        <w:jc w:val="center"/>
        <w:rPr>
          <w:b/>
          <w:bCs/>
          <w:smallCaps/>
          <w:sz w:val="24"/>
          <w:szCs w:val="24"/>
        </w:rPr>
      </w:pPr>
      <w:r w:rsidRPr="00DA5A81">
        <w:rPr>
          <w:b/>
          <w:bCs/>
          <w:smallCaps/>
          <w:sz w:val="24"/>
          <w:szCs w:val="24"/>
        </w:rPr>
        <w:t>Oświadczenie</w:t>
      </w:r>
    </w:p>
    <w:p w14:paraId="4F6CA572" w14:textId="77777777" w:rsidR="008E5215" w:rsidRPr="00DA5A81" w:rsidRDefault="008E5215" w:rsidP="008E5215">
      <w:pPr>
        <w:spacing w:before="120" w:line="312" w:lineRule="auto"/>
        <w:jc w:val="center"/>
        <w:rPr>
          <w:b/>
          <w:bCs/>
          <w:smallCaps/>
          <w:sz w:val="24"/>
          <w:szCs w:val="24"/>
        </w:rPr>
      </w:pPr>
      <w:r w:rsidRPr="00DA5A81">
        <w:rPr>
          <w:b/>
          <w:bCs/>
          <w:smallCaps/>
          <w:sz w:val="24"/>
          <w:szCs w:val="24"/>
        </w:rPr>
        <w:t>o kategorii przedsiębiorstwa wynikająca z obowiązku art. 81 UPZP</w:t>
      </w:r>
    </w:p>
    <w:p w14:paraId="1613F828" w14:textId="77777777" w:rsidR="008E5215" w:rsidRDefault="008E5215" w:rsidP="008E5215">
      <w:pPr>
        <w:tabs>
          <w:tab w:val="left" w:pos="851"/>
        </w:tabs>
        <w:jc w:val="center"/>
        <w:rPr>
          <w:b/>
          <w:bCs/>
          <w:sz w:val="24"/>
          <w:szCs w:val="28"/>
        </w:rPr>
      </w:pPr>
    </w:p>
    <w:p w14:paraId="1723E608" w14:textId="77777777" w:rsidR="008E5215" w:rsidRDefault="008E5215" w:rsidP="008E5215">
      <w:pPr>
        <w:pStyle w:val="Akapitzlist"/>
        <w:spacing w:before="480"/>
        <w:ind w:left="567"/>
        <w:jc w:val="both"/>
        <w:rPr>
          <w:b/>
          <w:bCs/>
        </w:rPr>
      </w:pPr>
      <w:r w:rsidRPr="00DA5A81">
        <w:rPr>
          <w:b/>
          <w:bCs/>
        </w:rPr>
        <w:t xml:space="preserve">Oświadczam, że </w:t>
      </w:r>
      <w:r w:rsidRPr="00DA5A81">
        <w:t>kwalifikujemy się do kategorii (odpowiednio zaznaczyć)</w:t>
      </w:r>
      <w:r w:rsidRPr="00DA5A81">
        <w:rPr>
          <w:b/>
          <w:bCs/>
        </w:rPr>
        <w:t xml:space="preserve">: </w:t>
      </w:r>
    </w:p>
    <w:p w14:paraId="573C9008" w14:textId="77777777" w:rsidR="008E5215" w:rsidRPr="00DA5A81" w:rsidRDefault="008E5215" w:rsidP="008E5215">
      <w:pPr>
        <w:pStyle w:val="Akapitzlist"/>
        <w:spacing w:before="480"/>
        <w:ind w:left="567"/>
        <w:jc w:val="both"/>
        <w:rPr>
          <w:b/>
          <w:bCs/>
        </w:rPr>
      </w:pPr>
    </w:p>
    <w:p w14:paraId="496E558D"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mikroprzedsi</w:t>
      </w:r>
      <w:r>
        <w:rPr>
          <w:sz w:val="24"/>
          <w:szCs w:val="24"/>
        </w:rPr>
        <w:t>ę</w:t>
      </w:r>
      <w:r w:rsidRPr="00DA5A81">
        <w:rPr>
          <w:sz w:val="24"/>
          <w:szCs w:val="24"/>
        </w:rPr>
        <w:t>bio</w:t>
      </w:r>
      <w:r>
        <w:rPr>
          <w:sz w:val="24"/>
          <w:szCs w:val="24"/>
        </w:rPr>
        <w:t>r</w:t>
      </w:r>
      <w:r w:rsidRPr="00DA5A81">
        <w:rPr>
          <w:sz w:val="24"/>
          <w:szCs w:val="24"/>
        </w:rPr>
        <w:t>stwo</w:t>
      </w:r>
    </w:p>
    <w:p w14:paraId="28D4E97A"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małe przedsiębiorstwo</w:t>
      </w:r>
    </w:p>
    <w:p w14:paraId="0B0DAC57"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średnie przedsi</w:t>
      </w:r>
      <w:r>
        <w:rPr>
          <w:sz w:val="24"/>
          <w:szCs w:val="24"/>
        </w:rPr>
        <w:t>ę</w:t>
      </w:r>
      <w:r w:rsidRPr="00DA5A81">
        <w:rPr>
          <w:sz w:val="24"/>
          <w:szCs w:val="24"/>
        </w:rPr>
        <w:t>biorstwo</w:t>
      </w:r>
    </w:p>
    <w:p w14:paraId="26992FDE"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duże przedsi</w:t>
      </w:r>
      <w:r>
        <w:rPr>
          <w:sz w:val="24"/>
          <w:szCs w:val="24"/>
        </w:rPr>
        <w:t>ę</w:t>
      </w:r>
      <w:r w:rsidRPr="00DA5A81">
        <w:rPr>
          <w:sz w:val="24"/>
          <w:szCs w:val="24"/>
        </w:rPr>
        <w:t>biorstwo</w:t>
      </w:r>
    </w:p>
    <w:p w14:paraId="5DCE1C35"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jednoosobowa działalność gospodarcza</w:t>
      </w:r>
    </w:p>
    <w:p w14:paraId="471CFECF"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inny rodzaj</w:t>
      </w:r>
    </w:p>
    <w:p w14:paraId="3E683812" w14:textId="77777777" w:rsidR="008E5215" w:rsidRPr="00DA5A81" w:rsidRDefault="008E5215" w:rsidP="008E5215">
      <w:pPr>
        <w:spacing w:before="240"/>
        <w:rPr>
          <w:rFonts w:ascii="Arial" w:hAnsi="Arial" w:cs="Arial"/>
          <w:color w:val="1F497D"/>
          <w:sz w:val="16"/>
          <w:szCs w:val="16"/>
        </w:rPr>
      </w:pPr>
    </w:p>
    <w:p w14:paraId="3F3BE175" w14:textId="77777777" w:rsidR="008E5215" w:rsidRDefault="008E5215" w:rsidP="008E5215">
      <w:pPr>
        <w:ind w:left="4395"/>
        <w:jc w:val="center"/>
        <w:rPr>
          <w:bCs/>
          <w:sz w:val="22"/>
          <w:szCs w:val="22"/>
        </w:rPr>
      </w:pPr>
    </w:p>
    <w:p w14:paraId="3B0F801A" w14:textId="77777777" w:rsidR="008E5215" w:rsidRPr="0036655B" w:rsidRDefault="008E5215" w:rsidP="008E5215">
      <w:pPr>
        <w:ind w:left="4395"/>
        <w:jc w:val="center"/>
        <w:rPr>
          <w:i/>
          <w:iCs/>
        </w:rPr>
      </w:pPr>
    </w:p>
    <w:p w14:paraId="5CB22F19" w14:textId="13189FAB" w:rsidR="00EF5FA6" w:rsidRDefault="00EF5FA6">
      <w:pPr>
        <w:spacing w:after="160" w:line="259" w:lineRule="auto"/>
        <w:rPr>
          <w:b/>
          <w:bCs/>
          <w:sz w:val="24"/>
          <w:szCs w:val="28"/>
        </w:rPr>
      </w:pPr>
      <w:r>
        <w:rPr>
          <w:b/>
          <w:bCs/>
          <w:sz w:val="24"/>
          <w:szCs w:val="28"/>
        </w:rPr>
        <w:br w:type="page"/>
      </w:r>
    </w:p>
    <w:p w14:paraId="18EB141D" w14:textId="0CDD92D2" w:rsidR="00EF5FA6" w:rsidRPr="00707CAF" w:rsidRDefault="00EF5FA6" w:rsidP="00EF5FA6">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77" w:name="_Toc218251129"/>
      <w:r w:rsidRPr="00707CAF">
        <w:rPr>
          <w:rFonts w:ascii="Times New Roman" w:hAnsi="Times New Roman" w:cs="Times New Roman"/>
          <w:color w:val="auto"/>
          <w:sz w:val="24"/>
          <w:szCs w:val="24"/>
        </w:rPr>
        <w:lastRenderedPageBreak/>
        <w:t>Załącznik nr 3.</w:t>
      </w:r>
      <w:r>
        <w:rPr>
          <w:rFonts w:ascii="Times New Roman" w:hAnsi="Times New Roman" w:cs="Times New Roman"/>
          <w:color w:val="auto"/>
          <w:sz w:val="24"/>
          <w:szCs w:val="24"/>
        </w:rPr>
        <w:t>5</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„Zobowiązanie Wykonawcy do zachowania w poufności”</w:t>
      </w:r>
      <w:bookmarkEnd w:id="77"/>
    </w:p>
    <w:p w14:paraId="2996CAB4" w14:textId="77777777" w:rsidR="00EF5FA6" w:rsidRDefault="00EF5FA6" w:rsidP="00EF5FA6">
      <w:pPr>
        <w:jc w:val="right"/>
        <w:rPr>
          <w:b/>
          <w:sz w:val="28"/>
          <w:szCs w:val="24"/>
        </w:rPr>
      </w:pPr>
    </w:p>
    <w:p w14:paraId="77DB6D80" w14:textId="1AA0E5A6" w:rsidR="00EF5FA6" w:rsidRPr="001743CE" w:rsidRDefault="00EF5FA6" w:rsidP="00EF5FA6">
      <w:pPr>
        <w:jc w:val="right"/>
        <w:rPr>
          <w:i/>
          <w:color w:val="FF0000"/>
          <w:sz w:val="22"/>
          <w:szCs w:val="16"/>
        </w:rPr>
      </w:pPr>
      <w:r w:rsidRPr="00E62623">
        <w:rPr>
          <w:b/>
          <w:sz w:val="28"/>
          <w:szCs w:val="24"/>
        </w:rPr>
        <w:t xml:space="preserve">Zobowiązanie Wykonawcy do zachowania w poufności  </w:t>
      </w:r>
      <w:r w:rsidRPr="00E62623">
        <w:rPr>
          <w:i/>
          <w:color w:val="FF0000"/>
          <w:sz w:val="22"/>
          <w:szCs w:val="16"/>
        </w:rPr>
        <w:t>(jeżeli dotyczy)</w:t>
      </w:r>
    </w:p>
    <w:p w14:paraId="3804CC29" w14:textId="77777777" w:rsidR="00EF5FA6" w:rsidRPr="001743CE" w:rsidRDefault="00EF5FA6" w:rsidP="00EF5FA6">
      <w:pPr>
        <w:tabs>
          <w:tab w:val="left" w:pos="426"/>
        </w:tabs>
        <w:spacing w:before="120"/>
        <w:jc w:val="center"/>
        <w:rPr>
          <w:b/>
          <w:sz w:val="28"/>
          <w:szCs w:val="24"/>
        </w:rPr>
      </w:pPr>
    </w:p>
    <w:p w14:paraId="2B191E7B" w14:textId="77777777" w:rsidR="00EF5FA6" w:rsidRPr="001743CE" w:rsidRDefault="00EF5FA6" w:rsidP="00EF5FA6">
      <w:pPr>
        <w:tabs>
          <w:tab w:val="left" w:pos="426"/>
        </w:tabs>
        <w:spacing w:before="120"/>
        <w:jc w:val="both"/>
        <w:rPr>
          <w:sz w:val="24"/>
          <w:szCs w:val="22"/>
        </w:rPr>
      </w:pPr>
    </w:p>
    <w:p w14:paraId="7DB32980" w14:textId="77777777" w:rsidR="00EF5FA6" w:rsidRPr="001743CE" w:rsidRDefault="00EF5FA6" w:rsidP="00EF5FA6">
      <w:pPr>
        <w:tabs>
          <w:tab w:val="left" w:pos="426"/>
        </w:tabs>
        <w:spacing w:before="120"/>
        <w:jc w:val="both"/>
        <w:rPr>
          <w:sz w:val="24"/>
        </w:rPr>
      </w:pPr>
      <w:r w:rsidRPr="001743CE">
        <w:rPr>
          <w:sz w:val="24"/>
        </w:rPr>
        <w:t xml:space="preserve">W związku z zainteresowaniem wzięcia udziału w postępowaniu o udzielenie zamówienia w trybie przetargu nieograniczonego pn.: .……………………………………………………… </w:t>
      </w:r>
    </w:p>
    <w:p w14:paraId="5D4C0504" w14:textId="77777777" w:rsidR="00EF5FA6" w:rsidRPr="001743CE" w:rsidRDefault="00EF5FA6" w:rsidP="00EF5FA6">
      <w:pPr>
        <w:tabs>
          <w:tab w:val="left" w:pos="426"/>
        </w:tabs>
        <w:spacing w:before="120"/>
        <w:jc w:val="both"/>
        <w:rPr>
          <w:sz w:val="24"/>
        </w:rPr>
      </w:pPr>
      <w:r w:rsidRPr="001743CE">
        <w:rPr>
          <w:sz w:val="24"/>
        </w:rPr>
        <w:t xml:space="preserve">działając jako uprawniony do reprezentacji  …………………………………. oświadczam, </w:t>
      </w:r>
      <w:r w:rsidRPr="001743CE">
        <w:rPr>
          <w:sz w:val="24"/>
        </w:rPr>
        <w:br/>
        <w:t>że zobowiązuje się do zachowania w poufności otrzymanych przeze mnie informacji stanowiących tajemnicę przedsiębiorstwa Zamawiającego (dalej Informacji).</w:t>
      </w:r>
    </w:p>
    <w:p w14:paraId="48694B7C" w14:textId="77777777" w:rsidR="00EF5FA6" w:rsidRPr="001743CE" w:rsidRDefault="00EF5FA6" w:rsidP="00EF5FA6">
      <w:pPr>
        <w:tabs>
          <w:tab w:val="left" w:pos="426"/>
        </w:tabs>
        <w:spacing w:before="120"/>
        <w:jc w:val="both"/>
        <w:rPr>
          <w:sz w:val="24"/>
        </w:rPr>
      </w:pPr>
      <w:r w:rsidRPr="001743CE">
        <w:rPr>
          <w:sz w:val="24"/>
        </w:rPr>
        <w:t>Otrzymanych Informacji nie będę w żaden sposób upubliczniał ani przekazywał innym podmiotom.</w:t>
      </w:r>
    </w:p>
    <w:p w14:paraId="0A81B682" w14:textId="77777777" w:rsidR="00EF5FA6" w:rsidRPr="001743CE" w:rsidRDefault="00EF5FA6" w:rsidP="00EF5FA6">
      <w:pPr>
        <w:tabs>
          <w:tab w:val="left" w:pos="426"/>
        </w:tabs>
        <w:spacing w:before="120"/>
        <w:jc w:val="both"/>
        <w:rPr>
          <w:sz w:val="24"/>
        </w:rPr>
      </w:pPr>
      <w:r w:rsidRPr="001743CE">
        <w:rPr>
          <w:sz w:val="24"/>
        </w:rPr>
        <w:t>Zobowiązuję się do wykorzystania Informacji jedynie w celu uczestniczenia w postępowaniu.</w:t>
      </w:r>
    </w:p>
    <w:p w14:paraId="2D434044" w14:textId="77777777" w:rsidR="00EF5FA6" w:rsidRPr="001743CE" w:rsidRDefault="00EF5FA6" w:rsidP="00EF5FA6">
      <w:pPr>
        <w:tabs>
          <w:tab w:val="left" w:pos="426"/>
        </w:tabs>
        <w:spacing w:before="120"/>
        <w:jc w:val="both"/>
        <w:rPr>
          <w:sz w:val="24"/>
        </w:rPr>
      </w:pPr>
      <w:r w:rsidRPr="001743CE">
        <w:rPr>
          <w:sz w:val="24"/>
        </w:rPr>
        <w:t xml:space="preserve">Zobowiązuję się, że pracownicy i inne osoby mające dostęp do Informacji w związku </w:t>
      </w:r>
      <w:r w:rsidRPr="001743CE">
        <w:rPr>
          <w:sz w:val="24"/>
        </w:rPr>
        <w:br/>
        <w:t>z uczestnictwem w postępowaniu zobowiążę do zachowania ich w poufności. Za ujawnienie tajemnicy przez takie osoby odpowiadam tak jak za działania własne.</w:t>
      </w:r>
    </w:p>
    <w:p w14:paraId="08053C89" w14:textId="77777777" w:rsidR="00EF5FA6" w:rsidRPr="001743CE" w:rsidRDefault="00EF5FA6" w:rsidP="00EF5FA6">
      <w:pPr>
        <w:tabs>
          <w:tab w:val="left" w:pos="426"/>
        </w:tabs>
        <w:spacing w:before="120"/>
        <w:jc w:val="both"/>
        <w:rPr>
          <w:sz w:val="24"/>
        </w:rPr>
      </w:pPr>
    </w:p>
    <w:p w14:paraId="4BF0005A" w14:textId="77777777" w:rsidR="00EF5FA6" w:rsidRPr="00276B73" w:rsidRDefault="00EF5FA6" w:rsidP="00EF5FA6">
      <w:pPr>
        <w:jc w:val="both"/>
        <w:rPr>
          <w:sz w:val="24"/>
        </w:rPr>
      </w:pPr>
      <w:r w:rsidRPr="001743CE">
        <w:rPr>
          <w:sz w:val="24"/>
        </w:rPr>
        <w:t>Jestem świadomy odpowiedzialności z tytułu naruszenia powyższego zobowiązania</w:t>
      </w:r>
    </w:p>
    <w:p w14:paraId="514A5975" w14:textId="77777777" w:rsidR="00EF5FA6" w:rsidRPr="009A782E" w:rsidRDefault="00EF5FA6" w:rsidP="00EF5FA6">
      <w:pPr>
        <w:rPr>
          <w:sz w:val="22"/>
        </w:rPr>
      </w:pPr>
    </w:p>
    <w:p w14:paraId="2C56B266" w14:textId="77777777" w:rsidR="00EF5FA6" w:rsidRPr="009A782E" w:rsidRDefault="00EF5FA6" w:rsidP="00EF5FA6">
      <w:pPr>
        <w:tabs>
          <w:tab w:val="left" w:pos="426"/>
        </w:tabs>
        <w:jc w:val="both"/>
        <w:rPr>
          <w:sz w:val="22"/>
        </w:rPr>
      </w:pPr>
    </w:p>
    <w:p w14:paraId="1506C52E" w14:textId="77777777" w:rsidR="00EF5FA6" w:rsidRPr="009A782E" w:rsidRDefault="00EF5FA6" w:rsidP="00EF5FA6">
      <w:pPr>
        <w:tabs>
          <w:tab w:val="left" w:pos="426"/>
        </w:tabs>
        <w:jc w:val="both"/>
        <w:rPr>
          <w:sz w:val="22"/>
        </w:rPr>
      </w:pPr>
    </w:p>
    <w:p w14:paraId="3FC72C2F" w14:textId="77777777" w:rsidR="00EF5FA6" w:rsidRPr="00F8766C" w:rsidRDefault="00EF5FA6" w:rsidP="00EF5FA6">
      <w:pPr>
        <w:tabs>
          <w:tab w:val="left" w:pos="426"/>
        </w:tabs>
        <w:jc w:val="both"/>
        <w:rPr>
          <w:color w:val="FF0000"/>
          <w:sz w:val="22"/>
        </w:rPr>
      </w:pPr>
    </w:p>
    <w:p w14:paraId="56F6E2EF" w14:textId="77777777" w:rsidR="00EF5FA6" w:rsidRPr="00F8766C" w:rsidRDefault="00EF5FA6" w:rsidP="00EF5FA6">
      <w:pPr>
        <w:rPr>
          <w:color w:val="FF0000"/>
          <w:sz w:val="22"/>
        </w:rPr>
      </w:pPr>
    </w:p>
    <w:p w14:paraId="586CDF30" w14:textId="77777777" w:rsidR="00EF5FA6" w:rsidRPr="009A782E" w:rsidRDefault="00EF5FA6" w:rsidP="00EF5FA6">
      <w:pPr>
        <w:tabs>
          <w:tab w:val="left" w:pos="426"/>
        </w:tabs>
        <w:jc w:val="both"/>
        <w:rPr>
          <w:sz w:val="22"/>
        </w:rPr>
      </w:pPr>
    </w:p>
    <w:p w14:paraId="32B228FE" w14:textId="77777777" w:rsidR="008E5215" w:rsidRDefault="008E5215" w:rsidP="008E5215">
      <w:pPr>
        <w:tabs>
          <w:tab w:val="left" w:pos="851"/>
        </w:tabs>
        <w:jc w:val="center"/>
        <w:rPr>
          <w:b/>
          <w:bCs/>
          <w:sz w:val="24"/>
          <w:szCs w:val="28"/>
        </w:rPr>
      </w:pPr>
    </w:p>
    <w:p w14:paraId="3AC5C120" w14:textId="77777777" w:rsidR="008E5215" w:rsidRDefault="008E5215" w:rsidP="008E5215">
      <w:pPr>
        <w:spacing w:before="480"/>
        <w:ind w:left="426" w:hanging="426"/>
        <w:jc w:val="both"/>
        <w:rPr>
          <w:b/>
          <w:bCs/>
          <w:sz w:val="24"/>
          <w:szCs w:val="28"/>
        </w:rPr>
      </w:pPr>
      <w:r>
        <w:rPr>
          <w:b/>
          <w:bCs/>
          <w:sz w:val="24"/>
          <w:szCs w:val="28"/>
        </w:rPr>
        <w:br w:type="page"/>
      </w:r>
    </w:p>
    <w:bookmarkEnd w:id="76"/>
    <w:p w14:paraId="4B2ED475" w14:textId="77777777" w:rsidR="00A85DB6" w:rsidRDefault="00A85DB6" w:rsidP="00A85DB6">
      <w:pPr>
        <w:jc w:val="both"/>
        <w:rPr>
          <w:b/>
          <w:bCs/>
          <w:sz w:val="24"/>
          <w:szCs w:val="24"/>
        </w:rPr>
      </w:pPr>
    </w:p>
    <w:p w14:paraId="67DBD11C" w14:textId="0F9AC542" w:rsidR="000C279C" w:rsidRPr="00ED28D9"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78" w:name="_Toc66281468"/>
      <w:bookmarkStart w:id="79" w:name="_Toc218251130"/>
      <w:r w:rsidRPr="00ED28D9">
        <w:rPr>
          <w:rFonts w:ascii="Times New Roman" w:hAnsi="Times New Roman" w:cs="Times New Roman"/>
          <w:color w:val="auto"/>
          <w:sz w:val="24"/>
          <w:szCs w:val="24"/>
        </w:rPr>
        <w:t xml:space="preserve">Załączniki nr 4 </w:t>
      </w:r>
      <w:r w:rsidR="00E2161C">
        <w:rPr>
          <w:rFonts w:ascii="Times New Roman" w:hAnsi="Times New Roman" w:cs="Times New Roman"/>
          <w:color w:val="auto"/>
          <w:sz w:val="24"/>
          <w:szCs w:val="24"/>
        </w:rPr>
        <w:t>do SWZ</w:t>
      </w:r>
      <w:r w:rsidRPr="00ED28D9">
        <w:rPr>
          <w:rFonts w:ascii="Times New Roman" w:hAnsi="Times New Roman" w:cs="Times New Roman"/>
          <w:color w:val="auto"/>
          <w:sz w:val="24"/>
          <w:szCs w:val="24"/>
        </w:rPr>
        <w:t xml:space="preserve"> </w:t>
      </w:r>
      <w:r w:rsidR="00E2161C">
        <w:rPr>
          <w:rFonts w:ascii="Times New Roman" w:hAnsi="Times New Roman" w:cs="Times New Roman"/>
          <w:color w:val="auto"/>
          <w:sz w:val="24"/>
          <w:szCs w:val="24"/>
        </w:rPr>
        <w:t>P</w:t>
      </w:r>
      <w:r>
        <w:rPr>
          <w:rFonts w:ascii="Times New Roman" w:hAnsi="Times New Roman" w:cs="Times New Roman"/>
          <w:color w:val="auto"/>
          <w:sz w:val="24"/>
          <w:szCs w:val="24"/>
        </w:rPr>
        <w:t xml:space="preserve">ozostałe dokumenty </w:t>
      </w:r>
      <w:r w:rsidRPr="00ED28D9">
        <w:rPr>
          <w:rFonts w:ascii="Times New Roman" w:hAnsi="Times New Roman" w:cs="Times New Roman"/>
          <w:color w:val="auto"/>
          <w:sz w:val="24"/>
          <w:szCs w:val="24"/>
        </w:rPr>
        <w:t>składane przez wykonawcę</w:t>
      </w:r>
      <w:bookmarkEnd w:id="78"/>
      <w:bookmarkEnd w:id="79"/>
    </w:p>
    <w:p w14:paraId="76F211F6" w14:textId="77777777" w:rsidR="000C279C" w:rsidRDefault="000C279C" w:rsidP="000C279C">
      <w:pPr>
        <w:jc w:val="right"/>
        <w:rPr>
          <w:b/>
          <w:sz w:val="24"/>
          <w:szCs w:val="24"/>
        </w:rPr>
      </w:pPr>
    </w:p>
    <w:p w14:paraId="3FA7EEB2" w14:textId="1942300B" w:rsidR="000C279C"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80" w:name="_Toc66281469"/>
      <w:bookmarkStart w:id="81" w:name="_Toc218251131"/>
      <w:r w:rsidRPr="00433398">
        <w:rPr>
          <w:rFonts w:ascii="Times New Roman" w:hAnsi="Times New Roman" w:cs="Times New Roman"/>
          <w:color w:val="auto"/>
          <w:sz w:val="24"/>
          <w:szCs w:val="24"/>
        </w:rPr>
        <w:t xml:space="preserve">Załącznik nr 4.1 </w:t>
      </w:r>
      <w:r w:rsidR="00C44FA3">
        <w:rPr>
          <w:rFonts w:ascii="Times New Roman" w:hAnsi="Times New Roman" w:cs="Times New Roman"/>
          <w:color w:val="auto"/>
          <w:sz w:val="24"/>
          <w:szCs w:val="24"/>
        </w:rPr>
        <w:t xml:space="preserve">do SWZ </w:t>
      </w:r>
      <w:r w:rsidR="00E2161C">
        <w:rPr>
          <w:rFonts w:ascii="Times New Roman" w:hAnsi="Times New Roman" w:cs="Times New Roman"/>
          <w:color w:val="auto"/>
          <w:sz w:val="24"/>
          <w:szCs w:val="24"/>
        </w:rPr>
        <w:t>„</w:t>
      </w:r>
      <w:r w:rsidRPr="00433398">
        <w:rPr>
          <w:rFonts w:ascii="Times New Roman" w:hAnsi="Times New Roman" w:cs="Times New Roman"/>
          <w:color w:val="auto"/>
          <w:sz w:val="24"/>
          <w:szCs w:val="24"/>
        </w:rPr>
        <w:t>JEDZ</w:t>
      </w:r>
      <w:bookmarkEnd w:id="80"/>
      <w:r w:rsidR="00E2161C">
        <w:rPr>
          <w:rFonts w:ascii="Times New Roman" w:hAnsi="Times New Roman" w:cs="Times New Roman"/>
          <w:color w:val="auto"/>
          <w:sz w:val="24"/>
          <w:szCs w:val="24"/>
        </w:rPr>
        <w:t>”</w:t>
      </w:r>
      <w:bookmarkEnd w:id="81"/>
    </w:p>
    <w:p w14:paraId="287D04E6" w14:textId="77777777" w:rsidR="000C279C" w:rsidRPr="00433398" w:rsidRDefault="000C279C" w:rsidP="000C279C"/>
    <w:p w14:paraId="5F31A40D" w14:textId="77777777" w:rsidR="000C279C" w:rsidRPr="00E625D2" w:rsidRDefault="000C279C" w:rsidP="000C279C">
      <w:pPr>
        <w:tabs>
          <w:tab w:val="left" w:pos="851"/>
        </w:tabs>
        <w:jc w:val="center"/>
        <w:rPr>
          <w:b/>
          <w:bCs/>
          <w:sz w:val="28"/>
          <w:szCs w:val="28"/>
        </w:rPr>
      </w:pPr>
      <w:r w:rsidRPr="00E62623">
        <w:rPr>
          <w:b/>
          <w:bCs/>
          <w:sz w:val="28"/>
          <w:szCs w:val="28"/>
        </w:rPr>
        <w:t>JEDNOLITY EUROPEJSKI DOKUMENT ZAMÓWIENIA</w:t>
      </w:r>
    </w:p>
    <w:p w14:paraId="0E6F5EEB" w14:textId="77777777" w:rsidR="000C279C" w:rsidRPr="00E625D2" w:rsidRDefault="000C279C" w:rsidP="000C279C">
      <w:pPr>
        <w:tabs>
          <w:tab w:val="left" w:pos="851"/>
        </w:tabs>
        <w:rPr>
          <w:b/>
          <w:bCs/>
          <w:sz w:val="24"/>
          <w:szCs w:val="28"/>
        </w:rPr>
      </w:pPr>
    </w:p>
    <w:p w14:paraId="619908D4" w14:textId="77777777" w:rsidR="000C279C" w:rsidRDefault="000C279C" w:rsidP="000C279C"/>
    <w:p w14:paraId="2ECAA10C" w14:textId="77777777" w:rsidR="006F3B4C" w:rsidRPr="00E66F78" w:rsidRDefault="006F3B4C" w:rsidP="006F3B4C">
      <w:pPr>
        <w:jc w:val="both"/>
        <w:rPr>
          <w:sz w:val="22"/>
          <w:szCs w:val="22"/>
        </w:rPr>
      </w:pPr>
      <w:r>
        <w:rPr>
          <w:sz w:val="22"/>
          <w:szCs w:val="22"/>
        </w:rPr>
        <w:t>Zamawiający</w:t>
      </w:r>
      <w:r w:rsidRPr="00E66F78">
        <w:rPr>
          <w:sz w:val="22"/>
          <w:szCs w:val="22"/>
        </w:rPr>
        <w:t xml:space="preserve"> udostępni na swojej stronie internetowej elektroniczny plik formularza jednolitego dokumentu (JEDZ) w formacie xml o nazwie „espd—re</w:t>
      </w:r>
      <w:r>
        <w:rPr>
          <w:sz w:val="22"/>
          <w:szCs w:val="22"/>
        </w:rPr>
        <w:t>q</w:t>
      </w:r>
      <w:r w:rsidRPr="00E66F78">
        <w:rPr>
          <w:sz w:val="22"/>
          <w:szCs w:val="22"/>
        </w:rPr>
        <w:t xml:space="preserve">uest.xml” do zaimportowania i wypełnienia przez </w:t>
      </w:r>
      <w:r>
        <w:rPr>
          <w:sz w:val="22"/>
          <w:szCs w:val="22"/>
        </w:rPr>
        <w:t>Wykonawcę</w:t>
      </w:r>
      <w:r w:rsidRPr="00E66F78">
        <w:rPr>
          <w:sz w:val="22"/>
          <w:szCs w:val="22"/>
        </w:rPr>
        <w:t xml:space="preserve"> w serwisie eESPD.</w:t>
      </w:r>
    </w:p>
    <w:p w14:paraId="2E91163D" w14:textId="77777777" w:rsidR="006F3B4C" w:rsidRPr="00E66F78" w:rsidRDefault="006F3B4C" w:rsidP="006F3B4C">
      <w:pPr>
        <w:jc w:val="both"/>
        <w:rPr>
          <w:sz w:val="22"/>
          <w:szCs w:val="22"/>
        </w:rPr>
      </w:pPr>
    </w:p>
    <w:p w14:paraId="0F0EE393" w14:textId="77777777" w:rsidR="006F3B4C" w:rsidRPr="00E66F78" w:rsidRDefault="006F3B4C" w:rsidP="006F3B4C">
      <w:pPr>
        <w:jc w:val="both"/>
        <w:rPr>
          <w:b/>
          <w:i/>
          <w:sz w:val="22"/>
          <w:szCs w:val="22"/>
        </w:rPr>
      </w:pPr>
      <w:r w:rsidRPr="00E66F78">
        <w:rPr>
          <w:b/>
          <w:i/>
          <w:sz w:val="22"/>
          <w:szCs w:val="22"/>
        </w:rPr>
        <w:t>Uwaga:</w:t>
      </w:r>
    </w:p>
    <w:p w14:paraId="493D47D5" w14:textId="77777777" w:rsidR="006F3B4C" w:rsidRPr="00E66F78" w:rsidRDefault="006F3B4C" w:rsidP="006F3B4C">
      <w:pPr>
        <w:jc w:val="both"/>
        <w:rPr>
          <w:b/>
          <w:i/>
          <w:sz w:val="22"/>
          <w:szCs w:val="22"/>
        </w:rPr>
      </w:pPr>
      <w:r>
        <w:rPr>
          <w:b/>
          <w:i/>
          <w:sz w:val="22"/>
          <w:szCs w:val="22"/>
        </w:rPr>
        <w:t>Wykonawca</w:t>
      </w:r>
      <w:r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4EF99084" w14:textId="77777777" w:rsidR="006F3B4C" w:rsidRPr="00E66F78" w:rsidRDefault="006F3B4C" w:rsidP="006F3B4C">
      <w:pPr>
        <w:jc w:val="both"/>
        <w:rPr>
          <w:sz w:val="22"/>
          <w:szCs w:val="22"/>
        </w:rPr>
      </w:pPr>
    </w:p>
    <w:p w14:paraId="572A057F" w14:textId="77777777" w:rsidR="006F3B4C" w:rsidRPr="00E66F78" w:rsidRDefault="006F3B4C" w:rsidP="006F3B4C">
      <w:pPr>
        <w:jc w:val="both"/>
        <w:rPr>
          <w:sz w:val="22"/>
          <w:szCs w:val="22"/>
        </w:rPr>
      </w:pPr>
      <w:r w:rsidRPr="00E66F78">
        <w:rPr>
          <w:sz w:val="22"/>
          <w:szCs w:val="22"/>
        </w:rPr>
        <w:t xml:space="preserve">Formularz przygotowany przez </w:t>
      </w:r>
      <w:r>
        <w:rPr>
          <w:sz w:val="22"/>
          <w:szCs w:val="22"/>
        </w:rPr>
        <w:t>Zamawiającego</w:t>
      </w:r>
      <w:r w:rsidRPr="00E66F78">
        <w:rPr>
          <w:sz w:val="22"/>
          <w:szCs w:val="22"/>
        </w:rPr>
        <w:t xml:space="preserve"> zawierać będzie tylko pola przez niego wskazane konieczne do wypełnienia przez </w:t>
      </w:r>
      <w:r>
        <w:rPr>
          <w:sz w:val="22"/>
          <w:szCs w:val="22"/>
        </w:rPr>
        <w:t>Wykonawcę</w:t>
      </w:r>
      <w:r w:rsidRPr="00E66F78">
        <w:rPr>
          <w:sz w:val="22"/>
          <w:szCs w:val="22"/>
        </w:rPr>
        <w:t>.</w:t>
      </w:r>
    </w:p>
    <w:p w14:paraId="0221C869" w14:textId="77777777" w:rsidR="006F3B4C" w:rsidRPr="00E66F78" w:rsidRDefault="006F3B4C" w:rsidP="006F3B4C">
      <w:pPr>
        <w:jc w:val="both"/>
        <w:rPr>
          <w:sz w:val="22"/>
          <w:szCs w:val="22"/>
        </w:rPr>
      </w:pPr>
    </w:p>
    <w:p w14:paraId="65120D81" w14:textId="77777777" w:rsidR="006F3B4C" w:rsidRPr="00E66F78" w:rsidRDefault="006F3B4C" w:rsidP="006F3B4C">
      <w:pPr>
        <w:jc w:val="both"/>
        <w:rPr>
          <w:sz w:val="22"/>
          <w:szCs w:val="22"/>
        </w:rPr>
      </w:pPr>
      <w:r w:rsidRPr="00E66F78">
        <w:rPr>
          <w:sz w:val="22"/>
          <w:szCs w:val="22"/>
        </w:rPr>
        <w:t>Wypełnienie formularza odbędzie się w serwisie internetowym JEDZ.</w:t>
      </w:r>
    </w:p>
    <w:p w14:paraId="009CF1E6" w14:textId="77777777" w:rsidR="006F3B4C" w:rsidRPr="00E66F78" w:rsidRDefault="006F3B4C" w:rsidP="006F3B4C">
      <w:pPr>
        <w:jc w:val="both"/>
        <w:rPr>
          <w:sz w:val="22"/>
          <w:szCs w:val="22"/>
        </w:rPr>
      </w:pPr>
    </w:p>
    <w:p w14:paraId="1FF8BB7B" w14:textId="77777777" w:rsidR="006F3B4C" w:rsidRPr="00E66F78" w:rsidRDefault="006F3B4C" w:rsidP="006F3B4C">
      <w:pPr>
        <w:jc w:val="both"/>
        <w:rPr>
          <w:b/>
          <w:sz w:val="22"/>
          <w:szCs w:val="22"/>
          <w:lang w:val="en-US"/>
        </w:rPr>
      </w:pPr>
      <w:r w:rsidRPr="00E66F78">
        <w:rPr>
          <w:sz w:val="22"/>
          <w:szCs w:val="22"/>
          <w:lang w:val="en-US"/>
        </w:rPr>
        <w:t xml:space="preserve">Link: </w:t>
      </w:r>
      <w:bookmarkStart w:id="82" w:name="_Hlk7505249"/>
      <w:r w:rsidRPr="00E66F78">
        <w:rPr>
          <w:sz w:val="22"/>
          <w:szCs w:val="22"/>
        </w:rPr>
        <w:fldChar w:fldCharType="begin"/>
      </w:r>
      <w:r w:rsidRPr="00FC34AD">
        <w:rPr>
          <w:sz w:val="22"/>
          <w:szCs w:val="22"/>
          <w:lang w:val="en-US"/>
        </w:rPr>
        <w:instrText xml:space="preserve"> HYPERLINK "http://espd.uzp.gov.pl" </w:instrText>
      </w:r>
      <w:r w:rsidRPr="00E66F78">
        <w:rPr>
          <w:sz w:val="22"/>
          <w:szCs w:val="22"/>
        </w:rPr>
      </w:r>
      <w:r w:rsidRPr="00E66F78">
        <w:rPr>
          <w:sz w:val="22"/>
          <w:szCs w:val="22"/>
        </w:rPr>
        <w:fldChar w:fldCharType="separate"/>
      </w:r>
      <w:r w:rsidRPr="00FC34AD">
        <w:rPr>
          <w:color w:val="0000FF"/>
          <w:sz w:val="22"/>
          <w:szCs w:val="22"/>
          <w:u w:val="single"/>
          <w:lang w:val="en-US"/>
        </w:rPr>
        <w:t>http://espd.uzp.gov.pl</w:t>
      </w:r>
      <w:r w:rsidRPr="00E66F78">
        <w:rPr>
          <w:sz w:val="22"/>
          <w:szCs w:val="22"/>
        </w:rPr>
        <w:fldChar w:fldCharType="end"/>
      </w:r>
      <w:bookmarkEnd w:id="82"/>
      <w:r w:rsidRPr="00FC34AD">
        <w:rPr>
          <w:sz w:val="22"/>
          <w:szCs w:val="22"/>
          <w:lang w:val="en-US"/>
        </w:rPr>
        <w:t xml:space="preserve"> </w:t>
      </w:r>
    </w:p>
    <w:p w14:paraId="243D16A2" w14:textId="77777777" w:rsidR="006F3B4C" w:rsidRPr="00E66F78" w:rsidRDefault="006F3B4C" w:rsidP="006F3B4C">
      <w:pPr>
        <w:jc w:val="both"/>
        <w:rPr>
          <w:sz w:val="22"/>
          <w:szCs w:val="22"/>
          <w:lang w:val="en-US"/>
        </w:rPr>
      </w:pPr>
    </w:p>
    <w:p w14:paraId="569A05A0" w14:textId="77777777" w:rsidR="006F3B4C" w:rsidRPr="00E66F78" w:rsidRDefault="006F3B4C" w:rsidP="006F3B4C">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6DD6B93B" w14:textId="77777777" w:rsidR="006F3B4C" w:rsidRPr="00E66F78" w:rsidRDefault="006F3B4C" w:rsidP="006F3B4C">
      <w:pPr>
        <w:jc w:val="both"/>
        <w:rPr>
          <w:sz w:val="22"/>
          <w:szCs w:val="22"/>
        </w:rPr>
      </w:pPr>
    </w:p>
    <w:p w14:paraId="618CF661" w14:textId="77777777" w:rsidR="006F3B4C" w:rsidRDefault="006F3B4C" w:rsidP="006F3B4C">
      <w:pPr>
        <w:tabs>
          <w:tab w:val="left" w:pos="851"/>
        </w:tabs>
        <w:ind w:left="-142" w:firstLine="142"/>
        <w:rPr>
          <w:b/>
          <w:bCs/>
          <w:sz w:val="22"/>
          <w:szCs w:val="22"/>
        </w:rPr>
      </w:pPr>
    </w:p>
    <w:p w14:paraId="77D4E171" w14:textId="77777777" w:rsidR="006F3B4C" w:rsidRDefault="006F3B4C" w:rsidP="006F3B4C">
      <w:pPr>
        <w:tabs>
          <w:tab w:val="left" w:pos="851"/>
        </w:tabs>
        <w:ind w:left="-142" w:firstLine="142"/>
        <w:rPr>
          <w:b/>
          <w:bCs/>
          <w:sz w:val="22"/>
          <w:szCs w:val="22"/>
        </w:rPr>
      </w:pPr>
    </w:p>
    <w:p w14:paraId="3CD9B612" w14:textId="77777777" w:rsidR="006F3B4C" w:rsidRDefault="006F3B4C" w:rsidP="006F3B4C">
      <w:pPr>
        <w:tabs>
          <w:tab w:val="left" w:pos="851"/>
        </w:tabs>
        <w:ind w:left="-142" w:firstLine="142"/>
        <w:rPr>
          <w:b/>
          <w:bCs/>
          <w:sz w:val="22"/>
          <w:szCs w:val="22"/>
        </w:rPr>
      </w:pPr>
    </w:p>
    <w:p w14:paraId="072A9A7F" w14:textId="77777777" w:rsidR="006F3B4C" w:rsidRDefault="006F3B4C" w:rsidP="006F3B4C">
      <w:pPr>
        <w:tabs>
          <w:tab w:val="left" w:pos="851"/>
        </w:tabs>
        <w:ind w:left="-142" w:firstLine="142"/>
        <w:rPr>
          <w:b/>
          <w:bCs/>
          <w:sz w:val="22"/>
          <w:szCs w:val="22"/>
        </w:rPr>
      </w:pPr>
    </w:p>
    <w:p w14:paraId="0875B855" w14:textId="22F766F3" w:rsidR="006F3B4C" w:rsidRPr="005A3133" w:rsidRDefault="005A3133" w:rsidP="006F3B4C">
      <w:pPr>
        <w:tabs>
          <w:tab w:val="left" w:pos="851"/>
        </w:tabs>
        <w:ind w:left="-142" w:firstLine="142"/>
        <w:rPr>
          <w:b/>
          <w:bCs/>
          <w:color w:val="EE0000"/>
          <w:sz w:val="22"/>
          <w:szCs w:val="22"/>
        </w:rPr>
      </w:pPr>
      <w:r w:rsidRPr="005A3133">
        <w:rPr>
          <w:b/>
          <w:bCs/>
          <w:color w:val="EE0000"/>
          <w:sz w:val="22"/>
          <w:szCs w:val="22"/>
        </w:rPr>
        <w:t>Uwaga:</w:t>
      </w:r>
    </w:p>
    <w:p w14:paraId="272D3F37" w14:textId="77777777" w:rsidR="006F3B4C" w:rsidRPr="00E66F78" w:rsidRDefault="006F3B4C" w:rsidP="006F3B4C">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w:t>
      </w:r>
      <w:r w:rsidRPr="005A3133">
        <w:rPr>
          <w:b/>
          <w:bCs/>
          <w:i/>
          <w:iCs/>
          <w:sz w:val="22"/>
          <w:szCs w:val="22"/>
          <w:u w:val="single"/>
        </w:rPr>
        <w:t>każdego</w:t>
      </w:r>
      <w:r w:rsidRPr="0014177E">
        <w:rPr>
          <w:i/>
          <w:iCs/>
          <w:sz w:val="22"/>
          <w:szCs w:val="22"/>
        </w:rPr>
        <w:t xml:space="preserve"> z </w:t>
      </w:r>
      <w:r>
        <w:rPr>
          <w:i/>
          <w:iCs/>
          <w:sz w:val="22"/>
          <w:szCs w:val="22"/>
        </w:rPr>
        <w:t>Wykonawców</w:t>
      </w:r>
      <w:r w:rsidRPr="0014177E">
        <w:rPr>
          <w:i/>
          <w:iCs/>
          <w:sz w:val="22"/>
          <w:szCs w:val="22"/>
        </w:rPr>
        <w:t>.</w:t>
      </w:r>
    </w:p>
    <w:p w14:paraId="15094547" w14:textId="77777777" w:rsidR="000C279C" w:rsidRDefault="000C279C" w:rsidP="000C279C">
      <w:pPr>
        <w:jc w:val="right"/>
        <w:rPr>
          <w:b/>
        </w:rPr>
      </w:pPr>
    </w:p>
    <w:p w14:paraId="1FB36978" w14:textId="77777777" w:rsidR="000C279C" w:rsidRDefault="000C279C" w:rsidP="000C279C">
      <w:pPr>
        <w:jc w:val="right"/>
        <w:rPr>
          <w:b/>
        </w:rPr>
      </w:pPr>
    </w:p>
    <w:p w14:paraId="40E1EEAB" w14:textId="77777777" w:rsidR="000C279C" w:rsidRDefault="000C279C" w:rsidP="000C279C">
      <w:pPr>
        <w:jc w:val="right"/>
        <w:rPr>
          <w:b/>
        </w:rPr>
      </w:pPr>
    </w:p>
    <w:p w14:paraId="368DFA4D" w14:textId="77777777" w:rsidR="000C279C" w:rsidRDefault="000C279C" w:rsidP="000C279C">
      <w:pPr>
        <w:jc w:val="right"/>
        <w:rPr>
          <w:b/>
        </w:rPr>
      </w:pPr>
    </w:p>
    <w:p w14:paraId="7FC83030" w14:textId="77777777" w:rsidR="000C279C" w:rsidRDefault="000C279C" w:rsidP="000C279C">
      <w:pPr>
        <w:jc w:val="right"/>
        <w:rPr>
          <w:b/>
        </w:rPr>
      </w:pPr>
    </w:p>
    <w:p w14:paraId="3DEDA7EF" w14:textId="77777777" w:rsidR="000C279C" w:rsidRDefault="000C279C" w:rsidP="000C279C">
      <w:pPr>
        <w:jc w:val="right"/>
        <w:rPr>
          <w:b/>
        </w:rPr>
      </w:pPr>
    </w:p>
    <w:p w14:paraId="61505776" w14:textId="77777777" w:rsidR="000C279C" w:rsidRDefault="000C279C" w:rsidP="000C279C">
      <w:pPr>
        <w:jc w:val="right"/>
        <w:rPr>
          <w:b/>
        </w:rPr>
      </w:pPr>
    </w:p>
    <w:p w14:paraId="62382953" w14:textId="77777777" w:rsidR="000C279C" w:rsidRDefault="000C279C" w:rsidP="000C279C">
      <w:pPr>
        <w:jc w:val="right"/>
        <w:rPr>
          <w:b/>
        </w:rPr>
      </w:pPr>
    </w:p>
    <w:p w14:paraId="1F963EBB" w14:textId="77777777" w:rsidR="000C279C" w:rsidRDefault="000C279C" w:rsidP="000C279C">
      <w:pPr>
        <w:jc w:val="right"/>
        <w:rPr>
          <w:b/>
        </w:rPr>
      </w:pPr>
    </w:p>
    <w:p w14:paraId="61F13CC9" w14:textId="77777777" w:rsidR="000C279C" w:rsidRDefault="000C279C" w:rsidP="000C279C">
      <w:pPr>
        <w:jc w:val="right"/>
        <w:rPr>
          <w:b/>
        </w:rPr>
      </w:pPr>
    </w:p>
    <w:p w14:paraId="7EB5D557" w14:textId="77777777" w:rsidR="000C279C" w:rsidRDefault="000C279C" w:rsidP="000C279C">
      <w:pPr>
        <w:jc w:val="right"/>
        <w:rPr>
          <w:b/>
        </w:rPr>
      </w:pPr>
    </w:p>
    <w:p w14:paraId="20C66125" w14:textId="77777777" w:rsidR="000C279C" w:rsidRDefault="000C279C" w:rsidP="000C279C">
      <w:pPr>
        <w:jc w:val="right"/>
        <w:rPr>
          <w:b/>
        </w:rPr>
      </w:pPr>
    </w:p>
    <w:p w14:paraId="0E9E5842" w14:textId="77777777" w:rsidR="000C279C" w:rsidRDefault="000C279C" w:rsidP="000C279C">
      <w:pPr>
        <w:jc w:val="right"/>
        <w:rPr>
          <w:b/>
        </w:rPr>
      </w:pPr>
    </w:p>
    <w:p w14:paraId="6BAC912C" w14:textId="77777777" w:rsidR="000C279C" w:rsidRDefault="000C279C" w:rsidP="000C279C">
      <w:pPr>
        <w:jc w:val="right"/>
        <w:rPr>
          <w:b/>
        </w:rPr>
      </w:pPr>
    </w:p>
    <w:p w14:paraId="564A43D6" w14:textId="77777777" w:rsidR="000C279C" w:rsidRDefault="000C279C" w:rsidP="000C279C">
      <w:pPr>
        <w:jc w:val="right"/>
        <w:rPr>
          <w:b/>
        </w:rPr>
      </w:pPr>
    </w:p>
    <w:p w14:paraId="7A195682" w14:textId="77777777" w:rsidR="000C279C" w:rsidRDefault="000C279C" w:rsidP="000C279C">
      <w:pPr>
        <w:jc w:val="right"/>
        <w:rPr>
          <w:b/>
        </w:rPr>
      </w:pPr>
    </w:p>
    <w:p w14:paraId="3918BD67" w14:textId="77777777" w:rsidR="000C279C" w:rsidRDefault="000C279C" w:rsidP="000C279C">
      <w:pPr>
        <w:jc w:val="right"/>
        <w:rPr>
          <w:b/>
        </w:rPr>
      </w:pPr>
    </w:p>
    <w:p w14:paraId="0526DBC8" w14:textId="77777777" w:rsidR="000C279C" w:rsidRDefault="000C279C" w:rsidP="000C279C">
      <w:pPr>
        <w:jc w:val="right"/>
        <w:rPr>
          <w:b/>
        </w:rPr>
      </w:pPr>
    </w:p>
    <w:p w14:paraId="3ECA4672" w14:textId="77777777" w:rsidR="000C279C" w:rsidRDefault="000C279C" w:rsidP="000C279C">
      <w:pPr>
        <w:spacing w:after="160" w:line="259" w:lineRule="auto"/>
        <w:rPr>
          <w:b/>
          <w:sz w:val="24"/>
          <w:szCs w:val="24"/>
        </w:rPr>
      </w:pPr>
      <w:r>
        <w:rPr>
          <w:b/>
          <w:sz w:val="24"/>
          <w:szCs w:val="24"/>
        </w:rPr>
        <w:br w:type="page"/>
      </w:r>
    </w:p>
    <w:p w14:paraId="70FD657E" w14:textId="2E83FA8F" w:rsidR="000C279C" w:rsidRPr="00433398"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83" w:name="_Toc66281470"/>
      <w:bookmarkStart w:id="84" w:name="_Toc218251132"/>
      <w:r w:rsidRPr="00433398">
        <w:rPr>
          <w:rFonts w:ascii="Times New Roman" w:hAnsi="Times New Roman" w:cs="Times New Roman"/>
          <w:color w:val="auto"/>
          <w:sz w:val="24"/>
          <w:szCs w:val="24"/>
        </w:rPr>
        <w:lastRenderedPageBreak/>
        <w:t xml:space="preserve">Załącznik nr 4.2 </w:t>
      </w:r>
      <w:r w:rsidR="00C44FA3">
        <w:rPr>
          <w:rFonts w:ascii="Times New Roman" w:hAnsi="Times New Roman" w:cs="Times New Roman"/>
          <w:color w:val="auto"/>
          <w:sz w:val="24"/>
          <w:szCs w:val="24"/>
        </w:rPr>
        <w:t xml:space="preserve">do SWZ </w:t>
      </w:r>
      <w:r w:rsidR="00C231DF">
        <w:rPr>
          <w:rFonts w:ascii="Times New Roman" w:hAnsi="Times New Roman" w:cs="Times New Roman"/>
          <w:color w:val="auto"/>
          <w:sz w:val="24"/>
          <w:szCs w:val="24"/>
        </w:rPr>
        <w:t>„</w:t>
      </w:r>
      <w:r w:rsidRPr="00433398">
        <w:rPr>
          <w:rFonts w:ascii="Times New Roman" w:hAnsi="Times New Roman" w:cs="Times New Roman"/>
          <w:color w:val="auto"/>
          <w:sz w:val="24"/>
          <w:szCs w:val="24"/>
        </w:rPr>
        <w:t>Oświadczenie o przynależności lub braku przynależności do tej samej grupy kapitałowej</w:t>
      </w:r>
      <w:bookmarkEnd w:id="83"/>
      <w:r w:rsidR="00C231DF">
        <w:rPr>
          <w:rFonts w:ascii="Times New Roman" w:hAnsi="Times New Roman" w:cs="Times New Roman"/>
          <w:color w:val="auto"/>
          <w:sz w:val="24"/>
          <w:szCs w:val="24"/>
        </w:rPr>
        <w:t>”</w:t>
      </w:r>
      <w:bookmarkEnd w:id="84"/>
    </w:p>
    <w:p w14:paraId="442B8A0F" w14:textId="77777777" w:rsidR="000C279C" w:rsidRDefault="000C279C" w:rsidP="000C279C">
      <w:pPr>
        <w:jc w:val="right"/>
        <w:rPr>
          <w:b/>
          <w:sz w:val="24"/>
          <w:szCs w:val="24"/>
        </w:rPr>
      </w:pPr>
    </w:p>
    <w:p w14:paraId="555C41E2" w14:textId="77777777" w:rsidR="000C279C" w:rsidRDefault="000C279C" w:rsidP="000C279C">
      <w:pPr>
        <w:jc w:val="center"/>
        <w:rPr>
          <w:b/>
          <w:sz w:val="24"/>
          <w:szCs w:val="24"/>
        </w:rPr>
      </w:pPr>
    </w:p>
    <w:p w14:paraId="4F584C2C" w14:textId="77777777" w:rsidR="000C279C" w:rsidRPr="00C360CF" w:rsidRDefault="000C279C" w:rsidP="000C279C">
      <w:pPr>
        <w:jc w:val="center"/>
        <w:rPr>
          <w:b/>
          <w:sz w:val="24"/>
          <w:szCs w:val="24"/>
        </w:rPr>
      </w:pPr>
      <w:r w:rsidRPr="00C360CF">
        <w:rPr>
          <w:b/>
          <w:sz w:val="24"/>
          <w:szCs w:val="24"/>
        </w:rPr>
        <w:t>OŚWIADCZENIE</w:t>
      </w:r>
    </w:p>
    <w:p w14:paraId="096F225B" w14:textId="77777777" w:rsidR="000C279C" w:rsidRPr="004A6A21" w:rsidRDefault="000C279C" w:rsidP="000C279C">
      <w:pPr>
        <w:jc w:val="center"/>
        <w:rPr>
          <w:b/>
          <w:sz w:val="22"/>
          <w:szCs w:val="24"/>
        </w:rPr>
      </w:pPr>
      <w:r w:rsidRPr="00C360CF">
        <w:rPr>
          <w:b/>
          <w:sz w:val="22"/>
          <w:szCs w:val="24"/>
        </w:rPr>
        <w:t>O PRZYNALEŻNOŚCI LUB BRAKU PRZYNALEŻNOŚCI DO TEJ SAMEJ GRUPY</w:t>
      </w:r>
      <w:r w:rsidRPr="004A6A21">
        <w:rPr>
          <w:b/>
          <w:sz w:val="22"/>
          <w:szCs w:val="24"/>
        </w:rPr>
        <w:t xml:space="preserve"> KAPITAŁOWEJ</w:t>
      </w:r>
    </w:p>
    <w:p w14:paraId="0785C5E5" w14:textId="77777777" w:rsidR="000C279C" w:rsidRPr="004A6A21" w:rsidRDefault="000C279C" w:rsidP="000C279C">
      <w:pPr>
        <w:jc w:val="center"/>
        <w:rPr>
          <w:b/>
          <w:sz w:val="22"/>
          <w:szCs w:val="24"/>
        </w:rPr>
      </w:pPr>
    </w:p>
    <w:p w14:paraId="32058496" w14:textId="77777777" w:rsidR="000C279C" w:rsidRPr="00006397" w:rsidRDefault="000C279C" w:rsidP="000C279C">
      <w:pPr>
        <w:tabs>
          <w:tab w:val="left" w:pos="851"/>
        </w:tabs>
        <w:jc w:val="both"/>
        <w:rPr>
          <w:sz w:val="22"/>
          <w:szCs w:val="22"/>
        </w:rPr>
      </w:pPr>
      <w:r w:rsidRPr="00006397">
        <w:rPr>
          <w:sz w:val="22"/>
          <w:szCs w:val="22"/>
        </w:rPr>
        <w:t>Nazwa Wykonawcy: ...................................................................................................................</w:t>
      </w:r>
    </w:p>
    <w:p w14:paraId="18BC3048" w14:textId="77777777" w:rsidR="000C279C" w:rsidRPr="00006397" w:rsidRDefault="000C279C" w:rsidP="000C279C">
      <w:pPr>
        <w:tabs>
          <w:tab w:val="left" w:pos="851"/>
        </w:tabs>
        <w:jc w:val="both"/>
        <w:rPr>
          <w:sz w:val="22"/>
          <w:szCs w:val="22"/>
        </w:rPr>
      </w:pPr>
    </w:p>
    <w:p w14:paraId="06950011" w14:textId="77777777" w:rsidR="000C279C" w:rsidRPr="00006397" w:rsidRDefault="000C279C" w:rsidP="000C279C">
      <w:pPr>
        <w:tabs>
          <w:tab w:val="left" w:pos="851"/>
        </w:tabs>
        <w:jc w:val="both"/>
        <w:rPr>
          <w:sz w:val="22"/>
          <w:szCs w:val="22"/>
        </w:rPr>
      </w:pPr>
      <w:r w:rsidRPr="00006397">
        <w:rPr>
          <w:sz w:val="22"/>
          <w:szCs w:val="22"/>
        </w:rPr>
        <w:t>Adres Wykonawcy: ...................................................................................................................</w:t>
      </w:r>
    </w:p>
    <w:p w14:paraId="1D3051B6" w14:textId="77777777" w:rsidR="000C279C" w:rsidRPr="00006397" w:rsidRDefault="000C279C" w:rsidP="000C279C">
      <w:pPr>
        <w:jc w:val="both"/>
        <w:rPr>
          <w:sz w:val="24"/>
          <w:szCs w:val="24"/>
        </w:rPr>
      </w:pPr>
    </w:p>
    <w:p w14:paraId="61BB7C2C" w14:textId="77777777" w:rsidR="000C279C" w:rsidRPr="00BF7A52" w:rsidRDefault="000C279C" w:rsidP="000C279C">
      <w:pPr>
        <w:jc w:val="both"/>
        <w:rPr>
          <w:sz w:val="22"/>
          <w:szCs w:val="22"/>
        </w:rPr>
      </w:pPr>
      <w:r w:rsidRPr="00BF7A52">
        <w:rPr>
          <w:sz w:val="22"/>
          <w:szCs w:val="22"/>
        </w:rPr>
        <w:t>Składając ofertę w postępowaniu o udzielenie zamówienia publicznego, którego przedmiotem jest ……………………………..………. oświadczamy, że:</w:t>
      </w:r>
    </w:p>
    <w:p w14:paraId="709781A4" w14:textId="77777777" w:rsidR="000C279C" w:rsidRPr="00006397" w:rsidRDefault="000C279C" w:rsidP="000C279C">
      <w:pPr>
        <w:jc w:val="both"/>
        <w:rPr>
          <w:sz w:val="24"/>
          <w:szCs w:val="24"/>
        </w:rPr>
      </w:pPr>
    </w:p>
    <w:p w14:paraId="7F5572BA" w14:textId="108E4FA7" w:rsidR="000C279C" w:rsidRPr="00006397" w:rsidRDefault="000C279C">
      <w:pPr>
        <w:numPr>
          <w:ilvl w:val="0"/>
          <w:numId w:val="43"/>
        </w:numPr>
        <w:ind w:left="426" w:hanging="426"/>
        <w:jc w:val="both"/>
        <w:rPr>
          <w:sz w:val="22"/>
          <w:szCs w:val="22"/>
        </w:rPr>
      </w:pPr>
      <w:r w:rsidRPr="00006397">
        <w:rPr>
          <w:sz w:val="22"/>
          <w:szCs w:val="22"/>
        </w:rPr>
        <w:t xml:space="preserve">nie należymy do grupy kapitałowej, </w:t>
      </w:r>
      <w:r w:rsidRPr="00006397">
        <w:rPr>
          <w:bCs/>
          <w:iCs/>
          <w:sz w:val="22"/>
          <w:szCs w:val="22"/>
        </w:rPr>
        <w:t xml:space="preserve">w rozumieniu ustawy z dnia 16 lutego 2007 r. o ochronie konkurencji i konsumentów, z innym wykonawcą, który złożył odrębną ofertę </w:t>
      </w:r>
    </w:p>
    <w:p w14:paraId="0C1F370B" w14:textId="77777777" w:rsidR="000C279C" w:rsidRPr="00006397" w:rsidRDefault="000C279C" w:rsidP="000C279C">
      <w:pPr>
        <w:jc w:val="both"/>
        <w:rPr>
          <w:sz w:val="22"/>
          <w:szCs w:val="22"/>
        </w:rPr>
      </w:pPr>
    </w:p>
    <w:p w14:paraId="248F6303" w14:textId="77777777" w:rsidR="000C279C" w:rsidRPr="00006397" w:rsidRDefault="000C279C" w:rsidP="000C279C">
      <w:pPr>
        <w:ind w:left="425" w:hanging="141"/>
        <w:jc w:val="both"/>
        <w:rPr>
          <w:sz w:val="22"/>
          <w:szCs w:val="22"/>
        </w:rPr>
      </w:pPr>
      <w:r w:rsidRPr="00006397">
        <w:rPr>
          <w:sz w:val="22"/>
          <w:szCs w:val="22"/>
        </w:rPr>
        <w:t>lub</w:t>
      </w:r>
    </w:p>
    <w:p w14:paraId="2BD61E8B" w14:textId="77777777" w:rsidR="000C279C" w:rsidRPr="00006397" w:rsidRDefault="000C279C">
      <w:pPr>
        <w:numPr>
          <w:ilvl w:val="0"/>
          <w:numId w:val="43"/>
        </w:numPr>
        <w:ind w:left="426" w:hanging="426"/>
        <w:jc w:val="both"/>
        <w:rPr>
          <w:sz w:val="22"/>
          <w:szCs w:val="22"/>
        </w:rPr>
      </w:pPr>
      <w:r w:rsidRPr="00006397">
        <w:rPr>
          <w:sz w:val="22"/>
          <w:szCs w:val="22"/>
        </w:rPr>
        <w:t xml:space="preserve">należymy </w:t>
      </w:r>
      <w:r w:rsidRPr="00006397">
        <w:rPr>
          <w:bCs/>
          <w:iCs/>
          <w:sz w:val="22"/>
          <w:szCs w:val="22"/>
        </w:rPr>
        <w:t xml:space="preserve">do tej samej grupy kapitałowej wraz </w:t>
      </w:r>
      <w:r w:rsidRPr="00006397">
        <w:rPr>
          <w:sz w:val="22"/>
          <w:szCs w:val="22"/>
        </w:rPr>
        <w:t>z Wykonawcą/Wykonawcami wskazanymi w poniższej tabeli. W załączeniu przedstawiamy</w:t>
      </w:r>
      <w:r w:rsidRPr="00006397">
        <w:rPr>
          <w:bCs/>
          <w:iCs/>
          <w:sz w:val="22"/>
          <w:szCs w:val="22"/>
        </w:rPr>
        <w:t xml:space="preserve"> dokumenty lub/i informacje potwierdzające przygotowanie oferty, oferty częściowej niezależnie od innego wykonawcy należącego do tej samej grupy kapitałowej</w:t>
      </w:r>
      <w:r w:rsidRPr="00006397">
        <w:rPr>
          <w:sz w:val="22"/>
          <w:szCs w:val="22"/>
          <w:vertAlign w:val="superscript"/>
        </w:rPr>
        <w:t>*)</w:t>
      </w:r>
    </w:p>
    <w:p w14:paraId="505E73AA" w14:textId="77777777" w:rsidR="000C279C" w:rsidRPr="00885C5D" w:rsidRDefault="000C279C" w:rsidP="000C279C">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46"/>
      </w:tblGrid>
      <w:tr w:rsidR="000C279C" w:rsidRPr="00885C5D" w14:paraId="470B3607" w14:textId="77777777" w:rsidTr="008B48F5">
        <w:tc>
          <w:tcPr>
            <w:tcW w:w="959" w:type="dxa"/>
          </w:tcPr>
          <w:p w14:paraId="5288314D" w14:textId="77777777" w:rsidR="000C279C" w:rsidRPr="00885C5D" w:rsidRDefault="000C279C" w:rsidP="008B48F5">
            <w:pPr>
              <w:jc w:val="both"/>
              <w:rPr>
                <w:sz w:val="24"/>
                <w:szCs w:val="24"/>
              </w:rPr>
            </w:pPr>
            <w:r w:rsidRPr="00885C5D">
              <w:rPr>
                <w:sz w:val="24"/>
                <w:szCs w:val="24"/>
              </w:rPr>
              <w:t>Lp.</w:t>
            </w:r>
          </w:p>
        </w:tc>
        <w:tc>
          <w:tcPr>
            <w:tcW w:w="8251" w:type="dxa"/>
          </w:tcPr>
          <w:p w14:paraId="4DD82A11" w14:textId="77777777" w:rsidR="000C279C" w:rsidRPr="00885C5D" w:rsidRDefault="000C279C" w:rsidP="008B48F5">
            <w:pPr>
              <w:jc w:val="both"/>
              <w:rPr>
                <w:sz w:val="24"/>
                <w:szCs w:val="24"/>
              </w:rPr>
            </w:pPr>
            <w:r w:rsidRPr="00885C5D">
              <w:rPr>
                <w:sz w:val="24"/>
                <w:szCs w:val="24"/>
              </w:rPr>
              <w:t>Nazwa podmiotu, adres</w:t>
            </w:r>
          </w:p>
          <w:p w14:paraId="78D2B8DF" w14:textId="77777777" w:rsidR="000C279C" w:rsidRPr="00885C5D" w:rsidRDefault="000C279C" w:rsidP="008B48F5">
            <w:pPr>
              <w:jc w:val="both"/>
              <w:rPr>
                <w:sz w:val="24"/>
                <w:szCs w:val="24"/>
              </w:rPr>
            </w:pPr>
          </w:p>
        </w:tc>
      </w:tr>
      <w:tr w:rsidR="000C279C" w:rsidRPr="00885C5D" w14:paraId="47A98EDC" w14:textId="77777777" w:rsidTr="008B48F5">
        <w:tc>
          <w:tcPr>
            <w:tcW w:w="959" w:type="dxa"/>
          </w:tcPr>
          <w:p w14:paraId="14247D7E" w14:textId="77777777" w:rsidR="000C279C" w:rsidRPr="00885C5D" w:rsidRDefault="000C279C" w:rsidP="008B48F5">
            <w:pPr>
              <w:jc w:val="both"/>
              <w:rPr>
                <w:sz w:val="24"/>
                <w:szCs w:val="24"/>
              </w:rPr>
            </w:pPr>
          </w:p>
        </w:tc>
        <w:tc>
          <w:tcPr>
            <w:tcW w:w="8251" w:type="dxa"/>
          </w:tcPr>
          <w:p w14:paraId="56EF012C" w14:textId="77777777" w:rsidR="000C279C" w:rsidRPr="00885C5D" w:rsidRDefault="000C279C" w:rsidP="008B48F5">
            <w:pPr>
              <w:jc w:val="both"/>
              <w:rPr>
                <w:sz w:val="24"/>
                <w:szCs w:val="24"/>
              </w:rPr>
            </w:pPr>
          </w:p>
          <w:p w14:paraId="2A0CC9E1" w14:textId="77777777" w:rsidR="000C279C" w:rsidRPr="00885C5D" w:rsidRDefault="000C279C" w:rsidP="008B48F5">
            <w:pPr>
              <w:jc w:val="both"/>
              <w:rPr>
                <w:sz w:val="24"/>
                <w:szCs w:val="24"/>
              </w:rPr>
            </w:pPr>
          </w:p>
        </w:tc>
      </w:tr>
      <w:tr w:rsidR="000C279C" w:rsidRPr="00885C5D" w14:paraId="2F272285" w14:textId="77777777" w:rsidTr="008B48F5">
        <w:tc>
          <w:tcPr>
            <w:tcW w:w="959" w:type="dxa"/>
          </w:tcPr>
          <w:p w14:paraId="4EDA6AC2" w14:textId="77777777" w:rsidR="000C279C" w:rsidRPr="00885C5D" w:rsidRDefault="000C279C" w:rsidP="008B48F5">
            <w:pPr>
              <w:jc w:val="both"/>
              <w:rPr>
                <w:sz w:val="24"/>
                <w:szCs w:val="24"/>
              </w:rPr>
            </w:pPr>
          </w:p>
          <w:p w14:paraId="2C3E7057" w14:textId="77777777" w:rsidR="000C279C" w:rsidRPr="00885C5D" w:rsidRDefault="000C279C" w:rsidP="008B48F5">
            <w:pPr>
              <w:jc w:val="both"/>
              <w:rPr>
                <w:sz w:val="24"/>
                <w:szCs w:val="24"/>
              </w:rPr>
            </w:pPr>
          </w:p>
        </w:tc>
        <w:tc>
          <w:tcPr>
            <w:tcW w:w="8251" w:type="dxa"/>
          </w:tcPr>
          <w:p w14:paraId="7268879A" w14:textId="77777777" w:rsidR="000C279C" w:rsidRPr="00885C5D" w:rsidRDefault="000C279C" w:rsidP="008B48F5">
            <w:pPr>
              <w:jc w:val="both"/>
              <w:rPr>
                <w:sz w:val="24"/>
                <w:szCs w:val="24"/>
              </w:rPr>
            </w:pPr>
          </w:p>
        </w:tc>
      </w:tr>
      <w:tr w:rsidR="000C279C" w:rsidRPr="00885C5D" w14:paraId="0ED2E254" w14:textId="77777777" w:rsidTr="008B48F5">
        <w:tc>
          <w:tcPr>
            <w:tcW w:w="959" w:type="dxa"/>
          </w:tcPr>
          <w:p w14:paraId="0B6420A9" w14:textId="77777777" w:rsidR="000C279C" w:rsidRPr="00885C5D" w:rsidRDefault="000C279C" w:rsidP="008B48F5">
            <w:pPr>
              <w:jc w:val="both"/>
              <w:rPr>
                <w:sz w:val="24"/>
                <w:szCs w:val="24"/>
              </w:rPr>
            </w:pPr>
          </w:p>
          <w:p w14:paraId="1B45ACCB" w14:textId="77777777" w:rsidR="000C279C" w:rsidRPr="00885C5D" w:rsidRDefault="000C279C" w:rsidP="008B48F5">
            <w:pPr>
              <w:jc w:val="both"/>
              <w:rPr>
                <w:sz w:val="24"/>
                <w:szCs w:val="24"/>
              </w:rPr>
            </w:pPr>
          </w:p>
        </w:tc>
        <w:tc>
          <w:tcPr>
            <w:tcW w:w="8251" w:type="dxa"/>
          </w:tcPr>
          <w:p w14:paraId="5B02A077" w14:textId="77777777" w:rsidR="000C279C" w:rsidRPr="00885C5D" w:rsidRDefault="000C279C" w:rsidP="008B48F5">
            <w:pPr>
              <w:jc w:val="both"/>
              <w:rPr>
                <w:sz w:val="24"/>
                <w:szCs w:val="24"/>
              </w:rPr>
            </w:pPr>
          </w:p>
        </w:tc>
      </w:tr>
      <w:tr w:rsidR="000C279C" w:rsidRPr="00885C5D" w14:paraId="4E77D039" w14:textId="77777777" w:rsidTr="008B48F5">
        <w:tc>
          <w:tcPr>
            <w:tcW w:w="959" w:type="dxa"/>
          </w:tcPr>
          <w:p w14:paraId="4B4175F9" w14:textId="77777777" w:rsidR="000C279C" w:rsidRPr="00885C5D" w:rsidRDefault="000C279C" w:rsidP="008B48F5">
            <w:pPr>
              <w:jc w:val="both"/>
              <w:rPr>
                <w:sz w:val="24"/>
                <w:szCs w:val="24"/>
              </w:rPr>
            </w:pPr>
          </w:p>
          <w:p w14:paraId="2957B9E9" w14:textId="77777777" w:rsidR="000C279C" w:rsidRPr="00885C5D" w:rsidRDefault="000C279C" w:rsidP="008B48F5">
            <w:pPr>
              <w:jc w:val="both"/>
              <w:rPr>
                <w:sz w:val="24"/>
                <w:szCs w:val="24"/>
              </w:rPr>
            </w:pPr>
          </w:p>
        </w:tc>
        <w:tc>
          <w:tcPr>
            <w:tcW w:w="8251" w:type="dxa"/>
          </w:tcPr>
          <w:p w14:paraId="2583DB11" w14:textId="77777777" w:rsidR="000C279C" w:rsidRPr="00885C5D" w:rsidRDefault="000C279C" w:rsidP="008B48F5">
            <w:pPr>
              <w:jc w:val="both"/>
              <w:rPr>
                <w:sz w:val="24"/>
                <w:szCs w:val="24"/>
              </w:rPr>
            </w:pPr>
          </w:p>
        </w:tc>
      </w:tr>
    </w:tbl>
    <w:p w14:paraId="657C0B9F" w14:textId="77777777" w:rsidR="000C279C" w:rsidRPr="00885C5D" w:rsidRDefault="000C279C" w:rsidP="000C279C">
      <w:pPr>
        <w:jc w:val="both"/>
        <w:rPr>
          <w:sz w:val="24"/>
          <w:szCs w:val="24"/>
        </w:rPr>
      </w:pPr>
    </w:p>
    <w:p w14:paraId="62D6C8B2" w14:textId="77777777" w:rsidR="000C279C" w:rsidRPr="007C5117" w:rsidRDefault="000C279C" w:rsidP="000C279C">
      <w:pPr>
        <w:jc w:val="both"/>
      </w:pPr>
      <w:r w:rsidRPr="007C5117">
        <w:t>*) – zaznaczyć odpowiednio</w:t>
      </w:r>
    </w:p>
    <w:p w14:paraId="64DE511E" w14:textId="77777777" w:rsidR="000C279C" w:rsidRPr="00885C5D" w:rsidRDefault="000C279C" w:rsidP="000C279C">
      <w:pPr>
        <w:jc w:val="both"/>
        <w:rPr>
          <w:b/>
          <w:i/>
          <w:color w:val="FF0000"/>
        </w:rPr>
      </w:pPr>
    </w:p>
    <w:p w14:paraId="3FDAE0C9" w14:textId="77777777" w:rsidR="000C279C" w:rsidRPr="00885C5D" w:rsidRDefault="000C279C" w:rsidP="000C279C">
      <w:pPr>
        <w:jc w:val="both"/>
        <w:rPr>
          <w:b/>
          <w:i/>
        </w:rPr>
      </w:pPr>
      <w:r w:rsidRPr="00885C5D">
        <w:rPr>
          <w:b/>
          <w:i/>
        </w:rPr>
        <w:t xml:space="preserve">Uwaga </w:t>
      </w:r>
    </w:p>
    <w:p w14:paraId="4AEE66A5" w14:textId="77777777" w:rsidR="000C279C" w:rsidRPr="00885C5D" w:rsidRDefault="000C279C" w:rsidP="000C279C">
      <w:pPr>
        <w:tabs>
          <w:tab w:val="left" w:pos="851"/>
        </w:tabs>
        <w:jc w:val="both"/>
        <w:rPr>
          <w:b/>
          <w:i/>
        </w:rPr>
      </w:pPr>
      <w:r w:rsidRPr="00885C5D">
        <w:rPr>
          <w:b/>
          <w:i/>
        </w:rPr>
        <w:t>W przypadku ofert Wykonawców wspólnie ubiegających się o udzielenie zamówienia niniejsze oświadczenie składane jest przez każdego z Wykonawców.</w:t>
      </w:r>
    </w:p>
    <w:p w14:paraId="36E4A9CC" w14:textId="77777777" w:rsidR="000C279C" w:rsidRDefault="000C279C" w:rsidP="000C279C"/>
    <w:p w14:paraId="1FC62A34" w14:textId="77777777" w:rsidR="000C279C" w:rsidRDefault="000C279C" w:rsidP="000C279C"/>
    <w:p w14:paraId="104DDF8A" w14:textId="77777777" w:rsidR="000C279C" w:rsidRDefault="000C279C" w:rsidP="000C279C"/>
    <w:p w14:paraId="16857206" w14:textId="77777777" w:rsidR="000C279C" w:rsidRDefault="000C279C" w:rsidP="000C279C"/>
    <w:p w14:paraId="18740F32" w14:textId="77777777" w:rsidR="000C279C" w:rsidRDefault="000C279C" w:rsidP="000C279C"/>
    <w:p w14:paraId="3777C1CA" w14:textId="77777777" w:rsidR="000C279C" w:rsidRDefault="000C279C" w:rsidP="000C279C">
      <w:pPr>
        <w:jc w:val="right"/>
        <w:rPr>
          <w:b/>
        </w:rPr>
      </w:pPr>
    </w:p>
    <w:p w14:paraId="52ACCD1B" w14:textId="77777777" w:rsidR="000C279C" w:rsidRDefault="000C279C" w:rsidP="000C279C">
      <w:pPr>
        <w:jc w:val="right"/>
        <w:rPr>
          <w:b/>
        </w:rPr>
      </w:pPr>
    </w:p>
    <w:p w14:paraId="4A4571AE" w14:textId="77777777" w:rsidR="000C279C" w:rsidRDefault="000C279C" w:rsidP="000C279C">
      <w:pPr>
        <w:jc w:val="right"/>
        <w:rPr>
          <w:b/>
        </w:rPr>
      </w:pPr>
    </w:p>
    <w:p w14:paraId="6526F720" w14:textId="77777777" w:rsidR="000C279C" w:rsidRDefault="000C279C" w:rsidP="000C279C">
      <w:pPr>
        <w:jc w:val="right"/>
        <w:rPr>
          <w:b/>
        </w:rPr>
      </w:pPr>
    </w:p>
    <w:p w14:paraId="22E37B71" w14:textId="77777777" w:rsidR="000C279C" w:rsidRDefault="000C279C" w:rsidP="000C279C">
      <w:pPr>
        <w:jc w:val="right"/>
        <w:rPr>
          <w:b/>
        </w:rPr>
      </w:pPr>
    </w:p>
    <w:p w14:paraId="0C035859" w14:textId="77777777" w:rsidR="000C279C" w:rsidRDefault="000C279C" w:rsidP="000C279C">
      <w:pPr>
        <w:jc w:val="right"/>
        <w:rPr>
          <w:b/>
        </w:rPr>
      </w:pPr>
    </w:p>
    <w:p w14:paraId="77610DF1" w14:textId="77777777" w:rsidR="000C279C" w:rsidRDefault="000C279C" w:rsidP="000C279C">
      <w:pPr>
        <w:spacing w:after="160" w:line="259" w:lineRule="auto"/>
        <w:rPr>
          <w:b/>
          <w:sz w:val="24"/>
          <w:szCs w:val="24"/>
        </w:rPr>
      </w:pPr>
      <w:r>
        <w:rPr>
          <w:b/>
          <w:sz w:val="24"/>
          <w:szCs w:val="24"/>
        </w:rPr>
        <w:br w:type="page"/>
      </w:r>
    </w:p>
    <w:p w14:paraId="6160DEEB" w14:textId="552D79C6" w:rsidR="000C279C" w:rsidRPr="00433398"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85" w:name="_Toc66281471"/>
      <w:bookmarkStart w:id="86" w:name="_Toc218251133"/>
      <w:r w:rsidRPr="00433398">
        <w:rPr>
          <w:rFonts w:ascii="Times New Roman" w:hAnsi="Times New Roman" w:cs="Times New Roman"/>
          <w:color w:val="auto"/>
          <w:sz w:val="24"/>
          <w:szCs w:val="24"/>
        </w:rPr>
        <w:lastRenderedPageBreak/>
        <w:t>Załącznik nr 4.3</w:t>
      </w:r>
      <w:r w:rsidR="00C231DF">
        <w:rPr>
          <w:rFonts w:ascii="Times New Roman" w:hAnsi="Times New Roman" w:cs="Times New Roman"/>
          <w:color w:val="auto"/>
          <w:sz w:val="24"/>
          <w:szCs w:val="24"/>
        </w:rPr>
        <w:t xml:space="preserve"> do SWZ</w:t>
      </w:r>
      <w:r w:rsidRPr="00433398">
        <w:rPr>
          <w:rFonts w:ascii="Times New Roman" w:hAnsi="Times New Roman" w:cs="Times New Roman"/>
          <w:color w:val="auto"/>
          <w:sz w:val="24"/>
          <w:szCs w:val="24"/>
        </w:rPr>
        <w:t xml:space="preserve"> </w:t>
      </w:r>
      <w:r w:rsidR="00C231DF">
        <w:rPr>
          <w:rFonts w:ascii="Times New Roman" w:hAnsi="Times New Roman" w:cs="Times New Roman"/>
          <w:color w:val="auto"/>
          <w:sz w:val="24"/>
          <w:szCs w:val="24"/>
        </w:rPr>
        <w:t xml:space="preserve"> „</w:t>
      </w:r>
      <w:r w:rsidRPr="00433398">
        <w:rPr>
          <w:rFonts w:ascii="Times New Roman" w:hAnsi="Times New Roman" w:cs="Times New Roman"/>
          <w:color w:val="auto"/>
          <w:sz w:val="24"/>
          <w:szCs w:val="24"/>
        </w:rPr>
        <w:t>Wykaz wykonanych/ wykonywanych usług</w:t>
      </w:r>
      <w:bookmarkEnd w:id="85"/>
      <w:r w:rsidR="00C231DF">
        <w:rPr>
          <w:rFonts w:ascii="Times New Roman" w:hAnsi="Times New Roman" w:cs="Times New Roman"/>
          <w:color w:val="auto"/>
          <w:sz w:val="24"/>
          <w:szCs w:val="24"/>
        </w:rPr>
        <w:t>”</w:t>
      </w:r>
      <w:bookmarkEnd w:id="86"/>
    </w:p>
    <w:p w14:paraId="5C54CDB0" w14:textId="77777777" w:rsidR="000C279C" w:rsidRDefault="000C279C" w:rsidP="000C279C">
      <w:pPr>
        <w:jc w:val="right"/>
        <w:rPr>
          <w:b/>
          <w:sz w:val="24"/>
          <w:szCs w:val="24"/>
        </w:rPr>
      </w:pPr>
    </w:p>
    <w:p w14:paraId="3C63BD7E" w14:textId="77777777" w:rsidR="000C279C" w:rsidRDefault="000C279C" w:rsidP="000C279C">
      <w:pPr>
        <w:jc w:val="right"/>
        <w:rPr>
          <w:b/>
          <w:sz w:val="24"/>
          <w:szCs w:val="24"/>
        </w:rPr>
      </w:pPr>
    </w:p>
    <w:p w14:paraId="59695B78" w14:textId="77777777" w:rsidR="000C279C" w:rsidRPr="00D6439E" w:rsidRDefault="000C279C" w:rsidP="000C279C">
      <w:pPr>
        <w:jc w:val="center"/>
        <w:rPr>
          <w:b/>
          <w:sz w:val="24"/>
          <w:szCs w:val="26"/>
        </w:rPr>
      </w:pPr>
      <w:r w:rsidRPr="00D5233B">
        <w:rPr>
          <w:b/>
          <w:sz w:val="24"/>
          <w:szCs w:val="26"/>
        </w:rPr>
        <w:t>WYKAZ WYKONANYCH/WYKONYWANYCH USŁUG</w:t>
      </w:r>
      <w:r w:rsidRPr="00D6439E">
        <w:rPr>
          <w:b/>
          <w:sz w:val="24"/>
          <w:szCs w:val="26"/>
        </w:rPr>
        <w:t xml:space="preserve"> </w:t>
      </w:r>
    </w:p>
    <w:p w14:paraId="39E6FC7C" w14:textId="77777777" w:rsidR="000C279C" w:rsidRDefault="000C279C" w:rsidP="000C279C">
      <w:pPr>
        <w:pStyle w:val="Tekstpodstawowywcity1"/>
        <w:tabs>
          <w:tab w:val="left" w:pos="851"/>
        </w:tabs>
        <w:ind w:left="0"/>
        <w:rPr>
          <w:rFonts w:ascii="Times New Roman" w:hAnsi="Times New Roman"/>
        </w:rPr>
      </w:pPr>
      <w:r w:rsidRPr="00D6439E">
        <w:rPr>
          <w:rFonts w:ascii="Times New Roman" w:hAnsi="Times New Roman"/>
        </w:rPr>
        <w:t xml:space="preserve">w zakresie niezbędnym do wykazania spełnienia warunku udziału w postępowaniu </w:t>
      </w:r>
    </w:p>
    <w:p w14:paraId="6D70FE7B" w14:textId="77777777" w:rsidR="000C279C" w:rsidRPr="00D6439E" w:rsidRDefault="000C279C" w:rsidP="000C279C">
      <w:pPr>
        <w:pStyle w:val="Tekstpodstawowywcity1"/>
        <w:tabs>
          <w:tab w:val="left" w:pos="851"/>
        </w:tabs>
        <w:ind w:left="0"/>
        <w:rPr>
          <w:rFonts w:ascii="Times New Roman" w:hAnsi="Times New Roman"/>
        </w:rPr>
      </w:pPr>
    </w:p>
    <w:tbl>
      <w:tblPr>
        <w:tblW w:w="96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701"/>
        <w:gridCol w:w="2126"/>
      </w:tblGrid>
      <w:tr w:rsidR="000C279C" w:rsidRPr="00D6439E" w14:paraId="1062D3FF" w14:textId="77777777" w:rsidTr="008B48F5">
        <w:tc>
          <w:tcPr>
            <w:tcW w:w="426" w:type="dxa"/>
            <w:vAlign w:val="center"/>
          </w:tcPr>
          <w:p w14:paraId="22DFA1EE" w14:textId="77777777" w:rsidR="000C279C" w:rsidRPr="00D6439E" w:rsidRDefault="000C279C" w:rsidP="008B48F5">
            <w:pPr>
              <w:pStyle w:val="Tekstpodstawowywcity1"/>
              <w:tabs>
                <w:tab w:val="left" w:pos="851"/>
              </w:tabs>
              <w:ind w:left="-70"/>
              <w:rPr>
                <w:rFonts w:ascii="Times New Roman" w:hAnsi="Times New Roman"/>
                <w:b/>
                <w:sz w:val="22"/>
              </w:rPr>
            </w:pPr>
            <w:r w:rsidRPr="00D6439E">
              <w:rPr>
                <w:rFonts w:ascii="Times New Roman" w:hAnsi="Times New Roman"/>
                <w:b/>
                <w:sz w:val="22"/>
              </w:rPr>
              <w:t>Lp.</w:t>
            </w:r>
          </w:p>
        </w:tc>
        <w:tc>
          <w:tcPr>
            <w:tcW w:w="2410" w:type="dxa"/>
            <w:vAlign w:val="center"/>
          </w:tcPr>
          <w:p w14:paraId="7853FB01" w14:textId="77777777" w:rsidR="000C279C" w:rsidRPr="00D6439E" w:rsidRDefault="000C279C" w:rsidP="008B48F5">
            <w:pPr>
              <w:pStyle w:val="Tekstpodstawowywcity1"/>
              <w:tabs>
                <w:tab w:val="left" w:pos="851"/>
              </w:tabs>
              <w:ind w:left="0"/>
              <w:jc w:val="center"/>
              <w:rPr>
                <w:rFonts w:ascii="Times New Roman" w:hAnsi="Times New Roman"/>
                <w:b/>
                <w:sz w:val="22"/>
              </w:rPr>
            </w:pPr>
            <w:r w:rsidRPr="00D6439E">
              <w:rPr>
                <w:rFonts w:ascii="Times New Roman" w:hAnsi="Times New Roman"/>
                <w:b/>
                <w:sz w:val="22"/>
              </w:rPr>
              <w:t>Przedmiot zamówienia</w:t>
            </w:r>
          </w:p>
        </w:tc>
        <w:tc>
          <w:tcPr>
            <w:tcW w:w="1559" w:type="dxa"/>
            <w:vAlign w:val="center"/>
          </w:tcPr>
          <w:p w14:paraId="48D14382" w14:textId="77777777" w:rsidR="000C279C" w:rsidRPr="00D6439E" w:rsidRDefault="000C279C" w:rsidP="008B48F5">
            <w:pPr>
              <w:pStyle w:val="Tekstpodstawowywcity1"/>
              <w:tabs>
                <w:tab w:val="left" w:pos="851"/>
              </w:tabs>
              <w:ind w:left="0"/>
              <w:jc w:val="center"/>
              <w:rPr>
                <w:rFonts w:ascii="Times New Roman" w:hAnsi="Times New Roman"/>
                <w:b/>
                <w:sz w:val="22"/>
              </w:rPr>
            </w:pPr>
            <w:r w:rsidRPr="00D6439E">
              <w:rPr>
                <w:rFonts w:ascii="Times New Roman" w:hAnsi="Times New Roman"/>
                <w:b/>
                <w:sz w:val="22"/>
              </w:rPr>
              <w:t xml:space="preserve">Wartość zamówienia </w:t>
            </w:r>
            <w:r w:rsidRPr="005A3133">
              <w:rPr>
                <w:rFonts w:ascii="Times New Roman" w:hAnsi="Times New Roman"/>
                <w:b/>
                <w:color w:val="EE0000"/>
                <w:sz w:val="22"/>
              </w:rPr>
              <w:t xml:space="preserve">brutto </w:t>
            </w:r>
            <w:r w:rsidRPr="00D6439E">
              <w:rPr>
                <w:rFonts w:ascii="Times New Roman" w:hAnsi="Times New Roman"/>
                <w:b/>
                <w:sz w:val="22"/>
              </w:rPr>
              <w:t>zł</w:t>
            </w:r>
          </w:p>
          <w:p w14:paraId="1F17ACAB" w14:textId="2CE3B628" w:rsidR="000C279C" w:rsidRPr="00D6439E" w:rsidRDefault="000C279C" w:rsidP="008B48F5">
            <w:pPr>
              <w:pStyle w:val="Tekstpodstawowywcity1"/>
              <w:tabs>
                <w:tab w:val="left" w:pos="851"/>
              </w:tabs>
              <w:ind w:left="0"/>
              <w:jc w:val="center"/>
              <w:rPr>
                <w:rFonts w:ascii="Times New Roman" w:hAnsi="Times New Roman"/>
                <w:sz w:val="18"/>
              </w:rPr>
            </w:pPr>
            <w:r w:rsidRPr="00D6439E">
              <w:rPr>
                <w:rFonts w:ascii="Times New Roman" w:hAnsi="Times New Roman"/>
                <w:sz w:val="18"/>
              </w:rPr>
              <w:t xml:space="preserve">(w okresie ostatnich </w:t>
            </w:r>
            <w:r w:rsidRPr="00A7621D">
              <w:rPr>
                <w:rFonts w:ascii="Times New Roman" w:hAnsi="Times New Roman"/>
                <w:b/>
                <w:bCs/>
                <w:sz w:val="18"/>
              </w:rPr>
              <w:t>trzech</w:t>
            </w:r>
            <w:r w:rsidRPr="00D6439E">
              <w:rPr>
                <w:rFonts w:ascii="Times New Roman" w:hAnsi="Times New Roman"/>
                <w:sz w:val="18"/>
              </w:rPr>
              <w:t xml:space="preserve"> lat</w:t>
            </w:r>
            <w:r w:rsidR="00E572BB">
              <w:rPr>
                <w:rFonts w:ascii="Times New Roman" w:hAnsi="Times New Roman"/>
                <w:sz w:val="18"/>
              </w:rPr>
              <w:t xml:space="preserve"> przed terminem składania ofert</w:t>
            </w:r>
            <w:r w:rsidRPr="00D6439E">
              <w:rPr>
                <w:rFonts w:ascii="Times New Roman" w:hAnsi="Times New Roman"/>
                <w:sz w:val="18"/>
              </w:rPr>
              <w:t>)</w:t>
            </w:r>
          </w:p>
        </w:tc>
        <w:tc>
          <w:tcPr>
            <w:tcW w:w="1417" w:type="dxa"/>
            <w:vAlign w:val="center"/>
          </w:tcPr>
          <w:p w14:paraId="6A47D8D0" w14:textId="77777777" w:rsidR="000C279C" w:rsidRPr="00D6439E" w:rsidRDefault="000C279C" w:rsidP="008B48F5">
            <w:pPr>
              <w:pStyle w:val="Tekstpodstawowywcity"/>
              <w:tabs>
                <w:tab w:val="left" w:pos="851"/>
              </w:tabs>
              <w:rPr>
                <w:sz w:val="22"/>
              </w:rPr>
            </w:pPr>
            <w:r w:rsidRPr="00D6439E">
              <w:rPr>
                <w:sz w:val="22"/>
              </w:rPr>
              <w:t>Data wykonania</w:t>
            </w:r>
          </w:p>
          <w:p w14:paraId="61558258" w14:textId="77777777" w:rsidR="000C279C" w:rsidRPr="00D6439E" w:rsidRDefault="000C279C" w:rsidP="008B48F5">
            <w:pPr>
              <w:pStyle w:val="Tekstpodstawowywcity1"/>
              <w:tabs>
                <w:tab w:val="left" w:pos="851"/>
              </w:tabs>
              <w:ind w:left="0"/>
              <w:jc w:val="center"/>
              <w:rPr>
                <w:rFonts w:ascii="Times New Roman" w:hAnsi="Times New Roman"/>
                <w:sz w:val="16"/>
              </w:rPr>
            </w:pPr>
            <w:r w:rsidRPr="00D6439E">
              <w:rPr>
                <w:rFonts w:ascii="Times New Roman" w:hAnsi="Times New Roman"/>
                <w:sz w:val="16"/>
              </w:rPr>
              <w:t>(należy podać: dd/mm/rrrr lub okres od dd/mm/rrrr do dd/mm/rrrr)</w:t>
            </w:r>
          </w:p>
        </w:tc>
        <w:tc>
          <w:tcPr>
            <w:tcW w:w="1701" w:type="dxa"/>
            <w:vAlign w:val="center"/>
          </w:tcPr>
          <w:p w14:paraId="2876618E" w14:textId="77777777" w:rsidR="000C279C" w:rsidRPr="00D6439E" w:rsidRDefault="000C279C" w:rsidP="008B48F5">
            <w:pPr>
              <w:pStyle w:val="Tekstpodstawowywcity1"/>
              <w:tabs>
                <w:tab w:val="left" w:pos="851"/>
              </w:tabs>
              <w:ind w:left="0"/>
              <w:jc w:val="center"/>
              <w:rPr>
                <w:rFonts w:ascii="Times New Roman" w:hAnsi="Times New Roman"/>
                <w:b/>
                <w:sz w:val="22"/>
              </w:rPr>
            </w:pPr>
            <w:r w:rsidRPr="00D6439E">
              <w:rPr>
                <w:rFonts w:ascii="Times New Roman" w:hAnsi="Times New Roman"/>
                <w:b/>
                <w:bCs/>
                <w:sz w:val="20"/>
                <w:szCs w:val="22"/>
              </w:rPr>
              <w:t>Pełna nazwa Podmiotu, na rzecz którego usługi zostały wykonane/są wykonywane</w:t>
            </w:r>
          </w:p>
        </w:tc>
        <w:tc>
          <w:tcPr>
            <w:tcW w:w="2126" w:type="dxa"/>
            <w:vAlign w:val="center"/>
          </w:tcPr>
          <w:p w14:paraId="60895A87" w14:textId="77777777" w:rsidR="000C279C" w:rsidRPr="00D6439E" w:rsidRDefault="000C279C" w:rsidP="008B48F5">
            <w:pPr>
              <w:pStyle w:val="Tekstpodstawowywcity1"/>
              <w:tabs>
                <w:tab w:val="left" w:pos="851"/>
              </w:tabs>
              <w:ind w:left="0"/>
              <w:jc w:val="center"/>
              <w:rPr>
                <w:rFonts w:ascii="Times New Roman" w:hAnsi="Times New Roman"/>
                <w:b/>
                <w:sz w:val="22"/>
              </w:rPr>
            </w:pPr>
            <w:r w:rsidRPr="00D6439E">
              <w:rPr>
                <w:rFonts w:ascii="Times New Roman" w:hAnsi="Times New Roman"/>
                <w:b/>
                <w:bCs/>
                <w:iCs/>
                <w:sz w:val="20"/>
              </w:rPr>
              <w:t>Podmiot wykonujący zamówienie</w:t>
            </w:r>
            <w:r w:rsidRPr="00D6439E">
              <w:rPr>
                <w:rFonts w:ascii="Times New Roman" w:hAnsi="Times New Roman"/>
                <w:b/>
                <w:sz w:val="20"/>
              </w:rPr>
              <w:t xml:space="preserve"> w przypadku powołania się przez Wykonawcę na zasoby innych podmiotów</w:t>
            </w:r>
          </w:p>
        </w:tc>
      </w:tr>
      <w:tr w:rsidR="000C279C" w:rsidRPr="00D6439E" w14:paraId="3E0B9F2D" w14:textId="77777777" w:rsidTr="008B48F5">
        <w:trPr>
          <w:cantSplit/>
          <w:trHeight w:val="735"/>
        </w:trPr>
        <w:tc>
          <w:tcPr>
            <w:tcW w:w="426" w:type="dxa"/>
          </w:tcPr>
          <w:p w14:paraId="3A6BA724" w14:textId="77777777" w:rsidR="000C279C" w:rsidRPr="00D6439E" w:rsidRDefault="000C279C" w:rsidP="008B48F5">
            <w:pPr>
              <w:pStyle w:val="Tekstpodstawowywcity1"/>
              <w:tabs>
                <w:tab w:val="left" w:pos="851"/>
              </w:tabs>
              <w:ind w:left="0"/>
              <w:rPr>
                <w:rFonts w:ascii="Times New Roman" w:hAnsi="Times New Roman"/>
                <w:b/>
              </w:rPr>
            </w:pPr>
          </w:p>
        </w:tc>
        <w:tc>
          <w:tcPr>
            <w:tcW w:w="2410" w:type="dxa"/>
          </w:tcPr>
          <w:p w14:paraId="4EF7F12F" w14:textId="77777777" w:rsidR="000C279C" w:rsidRPr="00D6439E" w:rsidRDefault="000C279C" w:rsidP="008B48F5">
            <w:pPr>
              <w:pStyle w:val="Tekstpodstawowywcity1"/>
              <w:tabs>
                <w:tab w:val="left" w:pos="851"/>
              </w:tabs>
              <w:ind w:left="0"/>
              <w:rPr>
                <w:rFonts w:ascii="Times New Roman" w:hAnsi="Times New Roman"/>
              </w:rPr>
            </w:pPr>
          </w:p>
          <w:p w14:paraId="18EC8180" w14:textId="77777777" w:rsidR="000C279C" w:rsidRPr="00D6439E" w:rsidRDefault="000C279C" w:rsidP="008B48F5">
            <w:pPr>
              <w:pStyle w:val="Tekstpodstawowywcity1"/>
              <w:tabs>
                <w:tab w:val="left" w:pos="851"/>
              </w:tabs>
              <w:ind w:left="0"/>
              <w:rPr>
                <w:rFonts w:ascii="Times New Roman" w:hAnsi="Times New Roman"/>
              </w:rPr>
            </w:pPr>
          </w:p>
        </w:tc>
        <w:tc>
          <w:tcPr>
            <w:tcW w:w="1559" w:type="dxa"/>
          </w:tcPr>
          <w:p w14:paraId="4430D4C8" w14:textId="77777777" w:rsidR="000C279C" w:rsidRPr="00D6439E" w:rsidRDefault="000C279C" w:rsidP="008B48F5">
            <w:pPr>
              <w:pStyle w:val="Tekstpodstawowywcity1"/>
              <w:tabs>
                <w:tab w:val="left" w:pos="851"/>
              </w:tabs>
              <w:ind w:left="0"/>
              <w:rPr>
                <w:rFonts w:ascii="Times New Roman" w:hAnsi="Times New Roman"/>
                <w:b/>
              </w:rPr>
            </w:pPr>
          </w:p>
        </w:tc>
        <w:tc>
          <w:tcPr>
            <w:tcW w:w="1417" w:type="dxa"/>
          </w:tcPr>
          <w:p w14:paraId="205FC8DC" w14:textId="77777777" w:rsidR="000C279C" w:rsidRPr="00D6439E" w:rsidRDefault="000C279C" w:rsidP="008B48F5">
            <w:pPr>
              <w:pStyle w:val="Tekstpodstawowywcity1"/>
              <w:tabs>
                <w:tab w:val="left" w:pos="851"/>
              </w:tabs>
              <w:ind w:left="0"/>
              <w:rPr>
                <w:rFonts w:ascii="Times New Roman" w:hAnsi="Times New Roman"/>
                <w:b/>
              </w:rPr>
            </w:pPr>
          </w:p>
        </w:tc>
        <w:tc>
          <w:tcPr>
            <w:tcW w:w="1701" w:type="dxa"/>
          </w:tcPr>
          <w:p w14:paraId="15A96F59" w14:textId="77777777" w:rsidR="000C279C" w:rsidRPr="00D6439E" w:rsidRDefault="000C279C" w:rsidP="008B48F5">
            <w:pPr>
              <w:pStyle w:val="Tekstpodstawowywcity1"/>
              <w:tabs>
                <w:tab w:val="left" w:pos="851"/>
              </w:tabs>
              <w:ind w:left="0"/>
              <w:rPr>
                <w:rFonts w:ascii="Times New Roman" w:hAnsi="Times New Roman"/>
                <w:b/>
              </w:rPr>
            </w:pPr>
          </w:p>
        </w:tc>
        <w:tc>
          <w:tcPr>
            <w:tcW w:w="2126" w:type="dxa"/>
          </w:tcPr>
          <w:p w14:paraId="2021717E" w14:textId="77777777" w:rsidR="000C279C" w:rsidRPr="00D6439E" w:rsidRDefault="000C279C" w:rsidP="008B48F5">
            <w:pPr>
              <w:pStyle w:val="Tekstpodstawowywcity1"/>
              <w:tabs>
                <w:tab w:val="left" w:pos="851"/>
              </w:tabs>
              <w:ind w:left="0"/>
              <w:rPr>
                <w:rFonts w:ascii="Times New Roman" w:hAnsi="Times New Roman"/>
                <w:b/>
                <w:color w:val="7030A0"/>
              </w:rPr>
            </w:pPr>
          </w:p>
        </w:tc>
      </w:tr>
      <w:tr w:rsidR="000C279C" w:rsidRPr="00D6439E" w14:paraId="62738ACF" w14:textId="77777777" w:rsidTr="008B48F5">
        <w:trPr>
          <w:cantSplit/>
          <w:trHeight w:val="735"/>
        </w:trPr>
        <w:tc>
          <w:tcPr>
            <w:tcW w:w="426" w:type="dxa"/>
          </w:tcPr>
          <w:p w14:paraId="5EE66839" w14:textId="77777777" w:rsidR="000C279C" w:rsidRPr="00D6439E" w:rsidRDefault="000C279C" w:rsidP="008B48F5">
            <w:pPr>
              <w:pStyle w:val="Tekstpodstawowywcity1"/>
              <w:tabs>
                <w:tab w:val="left" w:pos="851"/>
              </w:tabs>
              <w:ind w:left="0"/>
              <w:rPr>
                <w:rFonts w:ascii="Times New Roman" w:hAnsi="Times New Roman"/>
                <w:b/>
              </w:rPr>
            </w:pPr>
          </w:p>
        </w:tc>
        <w:tc>
          <w:tcPr>
            <w:tcW w:w="2410" w:type="dxa"/>
          </w:tcPr>
          <w:p w14:paraId="48393B9B" w14:textId="77777777" w:rsidR="000C279C" w:rsidRPr="00D6439E" w:rsidRDefault="000C279C" w:rsidP="008B48F5">
            <w:pPr>
              <w:pStyle w:val="Tekstpodstawowywcity1"/>
              <w:tabs>
                <w:tab w:val="left" w:pos="851"/>
              </w:tabs>
              <w:ind w:left="0"/>
              <w:rPr>
                <w:rFonts w:ascii="Times New Roman" w:hAnsi="Times New Roman"/>
              </w:rPr>
            </w:pPr>
          </w:p>
        </w:tc>
        <w:tc>
          <w:tcPr>
            <w:tcW w:w="1559" w:type="dxa"/>
          </w:tcPr>
          <w:p w14:paraId="56B08E89" w14:textId="77777777" w:rsidR="000C279C" w:rsidRPr="00D6439E" w:rsidRDefault="000C279C" w:rsidP="008B48F5">
            <w:pPr>
              <w:pStyle w:val="Tekstpodstawowywcity1"/>
              <w:tabs>
                <w:tab w:val="left" w:pos="851"/>
              </w:tabs>
              <w:ind w:left="0"/>
              <w:rPr>
                <w:rFonts w:ascii="Times New Roman" w:hAnsi="Times New Roman"/>
                <w:b/>
              </w:rPr>
            </w:pPr>
          </w:p>
        </w:tc>
        <w:tc>
          <w:tcPr>
            <w:tcW w:w="1417" w:type="dxa"/>
          </w:tcPr>
          <w:p w14:paraId="4E5906D2" w14:textId="77777777" w:rsidR="000C279C" w:rsidRPr="00D6439E" w:rsidRDefault="000C279C" w:rsidP="008B48F5">
            <w:pPr>
              <w:pStyle w:val="Tekstpodstawowywcity1"/>
              <w:tabs>
                <w:tab w:val="left" w:pos="851"/>
              </w:tabs>
              <w:ind w:left="0"/>
              <w:rPr>
                <w:rFonts w:ascii="Times New Roman" w:hAnsi="Times New Roman"/>
                <w:b/>
              </w:rPr>
            </w:pPr>
          </w:p>
        </w:tc>
        <w:tc>
          <w:tcPr>
            <w:tcW w:w="1701" w:type="dxa"/>
          </w:tcPr>
          <w:p w14:paraId="48677317" w14:textId="77777777" w:rsidR="000C279C" w:rsidRPr="00D6439E" w:rsidRDefault="000C279C" w:rsidP="008B48F5">
            <w:pPr>
              <w:pStyle w:val="Tekstpodstawowywcity1"/>
              <w:tabs>
                <w:tab w:val="left" w:pos="851"/>
              </w:tabs>
              <w:ind w:left="0"/>
              <w:rPr>
                <w:rFonts w:ascii="Times New Roman" w:hAnsi="Times New Roman"/>
                <w:b/>
              </w:rPr>
            </w:pPr>
          </w:p>
        </w:tc>
        <w:tc>
          <w:tcPr>
            <w:tcW w:w="2126" w:type="dxa"/>
          </w:tcPr>
          <w:p w14:paraId="43B71A2A" w14:textId="77777777" w:rsidR="000C279C" w:rsidRPr="00D6439E" w:rsidRDefault="000C279C" w:rsidP="008B48F5">
            <w:pPr>
              <w:pStyle w:val="Tekstpodstawowywcity1"/>
              <w:tabs>
                <w:tab w:val="left" w:pos="851"/>
              </w:tabs>
              <w:ind w:left="0"/>
              <w:rPr>
                <w:rFonts w:ascii="Times New Roman" w:hAnsi="Times New Roman"/>
                <w:b/>
                <w:color w:val="7030A0"/>
              </w:rPr>
            </w:pPr>
          </w:p>
        </w:tc>
      </w:tr>
    </w:tbl>
    <w:p w14:paraId="05A100F8" w14:textId="77777777" w:rsidR="000C279C" w:rsidRDefault="000C279C" w:rsidP="000C279C">
      <w:pPr>
        <w:jc w:val="right"/>
        <w:rPr>
          <w:b/>
        </w:rPr>
      </w:pPr>
    </w:p>
    <w:p w14:paraId="0CAECE70" w14:textId="77777777" w:rsidR="000C279C" w:rsidRDefault="000C279C" w:rsidP="000C279C">
      <w:pPr>
        <w:jc w:val="right"/>
        <w:rPr>
          <w:b/>
        </w:rPr>
      </w:pPr>
    </w:p>
    <w:p w14:paraId="293255D6" w14:textId="77777777" w:rsidR="000C279C" w:rsidRDefault="000C279C" w:rsidP="000C279C">
      <w:pPr>
        <w:jc w:val="right"/>
        <w:rPr>
          <w:b/>
        </w:rPr>
      </w:pPr>
    </w:p>
    <w:p w14:paraId="0B13C099" w14:textId="77777777" w:rsidR="000C279C" w:rsidRDefault="000C279C" w:rsidP="000C279C">
      <w:pPr>
        <w:pStyle w:val="tekstpodstawowywcity10"/>
        <w:ind w:left="0"/>
        <w:rPr>
          <w:rFonts w:ascii="Times New Roman" w:hAnsi="Times New Roman"/>
          <w:b/>
          <w:bCs/>
          <w:i/>
          <w:sz w:val="20"/>
        </w:rPr>
      </w:pPr>
    </w:p>
    <w:p w14:paraId="4693005B" w14:textId="77777777" w:rsidR="000C279C" w:rsidRDefault="000C279C" w:rsidP="000C279C">
      <w:pPr>
        <w:pStyle w:val="tekstpodstawowywcity10"/>
        <w:ind w:left="0"/>
        <w:rPr>
          <w:rFonts w:ascii="Times New Roman" w:hAnsi="Times New Roman"/>
          <w:b/>
          <w:bCs/>
          <w:i/>
          <w:sz w:val="20"/>
        </w:rPr>
      </w:pPr>
    </w:p>
    <w:p w14:paraId="10818212" w14:textId="77777777" w:rsidR="000C279C" w:rsidRPr="00305040" w:rsidRDefault="000C279C" w:rsidP="000C279C">
      <w:pPr>
        <w:pStyle w:val="tekstpodstawowywcity10"/>
        <w:ind w:left="0"/>
        <w:rPr>
          <w:rFonts w:ascii="Times New Roman" w:hAnsi="Times New Roman"/>
          <w:i/>
          <w:sz w:val="20"/>
        </w:rPr>
      </w:pPr>
      <w:r w:rsidRPr="00305040">
        <w:rPr>
          <w:rFonts w:ascii="Times New Roman" w:hAnsi="Times New Roman"/>
          <w:b/>
          <w:bCs/>
          <w:i/>
          <w:sz w:val="20"/>
        </w:rPr>
        <w:t>Uwaga!</w:t>
      </w:r>
    </w:p>
    <w:p w14:paraId="2B7BB770" w14:textId="77777777" w:rsidR="006F3B4C" w:rsidRPr="00555424" w:rsidRDefault="006F3B4C" w:rsidP="005E42C6">
      <w:pPr>
        <w:numPr>
          <w:ilvl w:val="0"/>
          <w:numId w:val="90"/>
        </w:numPr>
        <w:ind w:left="284" w:hanging="284"/>
        <w:jc w:val="both"/>
        <w:rPr>
          <w:bCs/>
          <w:i/>
          <w:iCs/>
          <w:lang w:eastAsia="zh-CN"/>
        </w:rPr>
      </w:pPr>
      <w:r w:rsidRPr="00555424">
        <w:rPr>
          <w:bCs/>
          <w:i/>
          <w:iCs/>
          <w:lang w:eastAsia="zh-CN"/>
        </w:rPr>
        <w:t>Przez wykonanie zamówienia należy rozumieć jego odbiór.</w:t>
      </w:r>
    </w:p>
    <w:p w14:paraId="44391D3A" w14:textId="77777777" w:rsidR="006F3B4C" w:rsidRPr="00162F2A" w:rsidRDefault="006F3B4C" w:rsidP="005E42C6">
      <w:pPr>
        <w:numPr>
          <w:ilvl w:val="0"/>
          <w:numId w:val="90"/>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Pr="00162F2A">
        <w:rPr>
          <w:bCs/>
          <w:i/>
          <w:iCs/>
          <w:lang w:eastAsia="zh-CN"/>
        </w:rPr>
        <w:t>zamówienia.(dotyczy usług)</w:t>
      </w:r>
    </w:p>
    <w:p w14:paraId="5E23163B" w14:textId="77777777" w:rsidR="006F3B4C" w:rsidRPr="00162F2A" w:rsidRDefault="006F3B4C" w:rsidP="005E42C6">
      <w:pPr>
        <w:numPr>
          <w:ilvl w:val="0"/>
          <w:numId w:val="90"/>
        </w:numPr>
        <w:ind w:left="284" w:hanging="284"/>
        <w:jc w:val="both"/>
        <w:rPr>
          <w:bCs/>
          <w:i/>
          <w:iCs/>
          <w:lang w:eastAsia="zh-CN"/>
        </w:rPr>
      </w:pPr>
      <w:r w:rsidRPr="00162F2A">
        <w:rPr>
          <w:i/>
          <w:iCs/>
          <w:lang w:eastAsia="zh-CN"/>
        </w:rPr>
        <w:t>D</w:t>
      </w:r>
      <w:r w:rsidRPr="00162F2A">
        <w:rPr>
          <w:bCs/>
          <w:i/>
          <w:iCs/>
          <w:lang w:eastAsia="zh-CN"/>
        </w:rPr>
        <w:t>o wykazu należy dołączyć dokumenty potwierdzające, że podan</w:t>
      </w:r>
      <w:r w:rsidRPr="00162F2A">
        <w:rPr>
          <w:i/>
          <w:iCs/>
          <w:lang w:eastAsia="zh-CN"/>
        </w:rPr>
        <w:t>e w wykazie usł</w:t>
      </w:r>
      <w:r w:rsidRPr="00162F2A">
        <w:rPr>
          <w:bCs/>
          <w:i/>
          <w:iCs/>
          <w:lang w:eastAsia="zh-CN"/>
        </w:rPr>
        <w:t>ugi zostały wykonane należycie lub są wykonywane należycie.</w:t>
      </w:r>
    </w:p>
    <w:p w14:paraId="0318BF50" w14:textId="77777777" w:rsidR="006F3B4C" w:rsidRPr="00555424" w:rsidRDefault="006F3B4C" w:rsidP="005E42C6">
      <w:pPr>
        <w:numPr>
          <w:ilvl w:val="0"/>
          <w:numId w:val="90"/>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6770066C" w14:textId="77777777" w:rsidR="006F3B4C" w:rsidRPr="00E66F78" w:rsidRDefault="006F3B4C" w:rsidP="005E42C6">
      <w:pPr>
        <w:numPr>
          <w:ilvl w:val="0"/>
          <w:numId w:val="90"/>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Pr="00E66F78">
        <w:rPr>
          <w:i/>
          <w:iCs/>
        </w:rPr>
        <w:t xml:space="preserve">.  </w:t>
      </w:r>
    </w:p>
    <w:p w14:paraId="1C65DCEF" w14:textId="77777777" w:rsidR="000C279C" w:rsidRDefault="000C279C" w:rsidP="000C279C">
      <w:pPr>
        <w:jc w:val="right"/>
        <w:rPr>
          <w:b/>
        </w:rPr>
      </w:pPr>
    </w:p>
    <w:p w14:paraId="0AD9867B" w14:textId="77777777" w:rsidR="000C279C" w:rsidRDefault="000C279C" w:rsidP="000C279C">
      <w:pPr>
        <w:jc w:val="right"/>
        <w:rPr>
          <w:b/>
        </w:rPr>
      </w:pPr>
    </w:p>
    <w:p w14:paraId="5608E55D" w14:textId="77777777" w:rsidR="000C279C" w:rsidRDefault="000C279C" w:rsidP="000C279C">
      <w:pPr>
        <w:jc w:val="right"/>
        <w:rPr>
          <w:b/>
        </w:rPr>
      </w:pPr>
    </w:p>
    <w:p w14:paraId="2E5401F8" w14:textId="77777777" w:rsidR="000C279C" w:rsidRDefault="000C279C" w:rsidP="000C279C">
      <w:pPr>
        <w:jc w:val="right"/>
        <w:rPr>
          <w:b/>
        </w:rPr>
      </w:pPr>
    </w:p>
    <w:p w14:paraId="67DC511F" w14:textId="77777777" w:rsidR="000C279C" w:rsidRDefault="000C279C" w:rsidP="000C279C">
      <w:pPr>
        <w:jc w:val="right"/>
        <w:rPr>
          <w:b/>
        </w:rPr>
      </w:pPr>
    </w:p>
    <w:p w14:paraId="0A20FDCA" w14:textId="32F71460" w:rsidR="005A3133" w:rsidRDefault="005A3133">
      <w:pPr>
        <w:spacing w:after="160" w:line="259" w:lineRule="auto"/>
        <w:rPr>
          <w:b/>
        </w:rPr>
      </w:pPr>
      <w:r>
        <w:rPr>
          <w:b/>
        </w:rPr>
        <w:br w:type="page"/>
      </w:r>
    </w:p>
    <w:p w14:paraId="23BD41DF" w14:textId="03531F92" w:rsidR="005A3133" w:rsidRPr="00433398" w:rsidRDefault="005A3133" w:rsidP="005A3133">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r w:rsidRPr="00433398">
        <w:rPr>
          <w:rFonts w:ascii="Times New Roman" w:hAnsi="Times New Roman" w:cs="Times New Roman"/>
          <w:color w:val="auto"/>
          <w:sz w:val="24"/>
          <w:szCs w:val="24"/>
        </w:rPr>
        <w:lastRenderedPageBreak/>
        <w:t>Załącznik nr 4.</w:t>
      </w:r>
      <w:r>
        <w:rPr>
          <w:rFonts w:ascii="Times New Roman" w:hAnsi="Times New Roman" w:cs="Times New Roman"/>
          <w:color w:val="auto"/>
          <w:sz w:val="24"/>
          <w:szCs w:val="24"/>
        </w:rPr>
        <w:t>4 do SWZ</w:t>
      </w:r>
      <w:r w:rsidRPr="00433398">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Pr="00433398">
        <w:rPr>
          <w:rFonts w:ascii="Times New Roman" w:hAnsi="Times New Roman" w:cs="Times New Roman"/>
          <w:color w:val="auto"/>
          <w:sz w:val="24"/>
          <w:szCs w:val="24"/>
        </w:rPr>
        <w:t xml:space="preserve">Wykaz </w:t>
      </w:r>
      <w:r w:rsidR="00B92C85">
        <w:rPr>
          <w:rFonts w:ascii="Times New Roman" w:hAnsi="Times New Roman" w:cs="Times New Roman"/>
          <w:color w:val="auto"/>
          <w:sz w:val="24"/>
          <w:szCs w:val="24"/>
        </w:rPr>
        <w:t>osób kierowanych do wykonania zamówienia „</w:t>
      </w:r>
    </w:p>
    <w:p w14:paraId="7F051DC0" w14:textId="77777777" w:rsidR="005A3133" w:rsidRPr="00B92C85" w:rsidRDefault="005A3133" w:rsidP="005A3133">
      <w:pPr>
        <w:spacing w:before="120"/>
        <w:rPr>
          <w:b/>
          <w:bCs/>
          <w:sz w:val="28"/>
          <w:szCs w:val="28"/>
        </w:rPr>
      </w:pPr>
    </w:p>
    <w:p w14:paraId="229F3DB3" w14:textId="151783FD" w:rsidR="00B92C85" w:rsidRPr="00B92C85" w:rsidRDefault="00B92C85" w:rsidP="00B92C85">
      <w:pPr>
        <w:jc w:val="center"/>
        <w:rPr>
          <w:b/>
          <w:bCs/>
        </w:rPr>
      </w:pPr>
      <w:bookmarkStart w:id="87" w:name="_Hlk106046293"/>
      <w:r w:rsidRPr="00B92C85">
        <w:rPr>
          <w:b/>
          <w:bCs/>
          <w:sz w:val="22"/>
          <w:szCs w:val="22"/>
        </w:rPr>
        <w:t>WYKAZ OSÓB KIEROWANYCH DO WYKONANIA ZAMÓWIENIA</w:t>
      </w:r>
    </w:p>
    <w:p w14:paraId="02533A80" w14:textId="1FFC06D8" w:rsidR="005A3133" w:rsidRPr="00474EF9" w:rsidRDefault="005A3133" w:rsidP="005A3133">
      <w:pPr>
        <w:spacing w:before="120"/>
        <w:jc w:val="center"/>
        <w:rPr>
          <w:b/>
          <w:bCs/>
          <w:sz w:val="22"/>
          <w:szCs w:val="22"/>
        </w:rPr>
      </w:pPr>
      <w:r w:rsidRPr="00474EF9">
        <w:rPr>
          <w:b/>
          <w:bCs/>
          <w:sz w:val="22"/>
          <w:szCs w:val="22"/>
        </w:rPr>
        <w:t>w zakresie niezbędnym do wykazania spełnienia warunku udziału w postępowaniu</w:t>
      </w:r>
    </w:p>
    <w:p w14:paraId="4DF7FBC5" w14:textId="77777777" w:rsidR="005A3133" w:rsidRPr="00474EF9" w:rsidRDefault="005A3133" w:rsidP="005A3133">
      <w:pPr>
        <w:spacing w:before="120"/>
        <w:rPr>
          <w:b/>
          <w:bCs/>
          <w:sz w:val="22"/>
          <w:szCs w:val="22"/>
        </w:rPr>
      </w:pPr>
    </w:p>
    <w:p w14:paraId="3D82820C" w14:textId="77777777" w:rsidR="005A3133" w:rsidRPr="00474EF9" w:rsidRDefault="005A3133" w:rsidP="005A3133">
      <w:pPr>
        <w:spacing w:before="120"/>
        <w:rPr>
          <w:b/>
          <w:bCs/>
          <w:sz w:val="22"/>
          <w:szCs w:val="22"/>
        </w:rPr>
      </w:pPr>
    </w:p>
    <w:p w14:paraId="52C3C9CB" w14:textId="77777777" w:rsidR="005A3133" w:rsidRPr="00474EF9" w:rsidRDefault="005A3133" w:rsidP="005A3133">
      <w:pPr>
        <w:tabs>
          <w:tab w:val="left" w:pos="0"/>
        </w:tabs>
        <w:spacing w:before="120"/>
        <w:rPr>
          <w:sz w:val="22"/>
          <w:szCs w:val="22"/>
        </w:rPr>
      </w:pPr>
      <w:r w:rsidRPr="00474EF9">
        <w:rPr>
          <w:sz w:val="22"/>
          <w:szCs w:val="22"/>
        </w:rPr>
        <w:t>Nazwa Wykonawcy: ...................................................................................................................</w:t>
      </w:r>
    </w:p>
    <w:p w14:paraId="3C215CDE" w14:textId="77777777" w:rsidR="005A3133" w:rsidRPr="00474EF9" w:rsidRDefault="005A3133" w:rsidP="005A3133">
      <w:pPr>
        <w:tabs>
          <w:tab w:val="left" w:pos="0"/>
        </w:tabs>
        <w:spacing w:before="120"/>
        <w:rPr>
          <w:color w:val="FF0000"/>
          <w:sz w:val="22"/>
          <w:szCs w:val="22"/>
        </w:rPr>
      </w:pPr>
    </w:p>
    <w:p w14:paraId="66F48E9B" w14:textId="77777777" w:rsidR="005A3133" w:rsidRPr="00474EF9" w:rsidRDefault="005A3133" w:rsidP="005A3133">
      <w:pPr>
        <w:spacing w:before="1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
        <w:gridCol w:w="3743"/>
        <w:gridCol w:w="1649"/>
        <w:gridCol w:w="1790"/>
        <w:gridCol w:w="1558"/>
      </w:tblGrid>
      <w:tr w:rsidR="005A3133" w:rsidRPr="00F00505" w14:paraId="269A436F" w14:textId="77777777" w:rsidTr="00B92C85">
        <w:trPr>
          <w:cantSplit/>
          <w:trHeight w:val="20"/>
          <w:tblHeader/>
        </w:trPr>
        <w:tc>
          <w:tcPr>
            <w:tcW w:w="0" w:type="auto"/>
            <w:vAlign w:val="center"/>
          </w:tcPr>
          <w:p w14:paraId="4F0FC7F8" w14:textId="77777777" w:rsidR="005A3133" w:rsidRPr="00F00505" w:rsidRDefault="005A3133" w:rsidP="001E4D5F">
            <w:pPr>
              <w:autoSpaceDN w:val="0"/>
              <w:adjustRightInd w:val="0"/>
              <w:spacing w:beforeLines="60" w:before="144"/>
              <w:jc w:val="center"/>
              <w:rPr>
                <w:b/>
                <w:sz w:val="22"/>
                <w:szCs w:val="18"/>
              </w:rPr>
            </w:pPr>
            <w:r w:rsidRPr="00F00505">
              <w:rPr>
                <w:b/>
                <w:sz w:val="22"/>
                <w:szCs w:val="18"/>
              </w:rPr>
              <w:t>Lp.</w:t>
            </w:r>
          </w:p>
        </w:tc>
        <w:tc>
          <w:tcPr>
            <w:tcW w:w="3743" w:type="dxa"/>
            <w:vAlign w:val="center"/>
          </w:tcPr>
          <w:p w14:paraId="2B775202" w14:textId="77777777" w:rsidR="005A3133" w:rsidRPr="00F00505" w:rsidRDefault="005A3133" w:rsidP="001E4D5F">
            <w:pPr>
              <w:autoSpaceDN w:val="0"/>
              <w:adjustRightInd w:val="0"/>
              <w:spacing w:beforeLines="60" w:before="144"/>
              <w:jc w:val="center"/>
              <w:rPr>
                <w:b/>
                <w:sz w:val="22"/>
                <w:szCs w:val="18"/>
              </w:rPr>
            </w:pPr>
            <w:r w:rsidRPr="00F00505">
              <w:rPr>
                <w:b/>
                <w:sz w:val="22"/>
                <w:szCs w:val="18"/>
              </w:rPr>
              <w:t xml:space="preserve">Wymagania Zamawiającego </w:t>
            </w:r>
            <w:r w:rsidRPr="00F00505">
              <w:rPr>
                <w:b/>
                <w:sz w:val="22"/>
                <w:szCs w:val="18"/>
              </w:rPr>
              <w:br/>
              <w:t xml:space="preserve">w zakresie ilości osób </w:t>
            </w:r>
            <w:r w:rsidRPr="00F00505">
              <w:rPr>
                <w:b/>
                <w:sz w:val="22"/>
                <w:szCs w:val="18"/>
              </w:rPr>
              <w:br/>
              <w:t>o wymaganych uprawnieniach/</w:t>
            </w:r>
            <w:r w:rsidRPr="00F00505">
              <w:rPr>
                <w:b/>
                <w:sz w:val="22"/>
                <w:szCs w:val="18"/>
              </w:rPr>
              <w:br/>
              <w:t>kwalifikacjach</w:t>
            </w:r>
          </w:p>
        </w:tc>
        <w:tc>
          <w:tcPr>
            <w:tcW w:w="1649" w:type="dxa"/>
            <w:vAlign w:val="center"/>
          </w:tcPr>
          <w:p w14:paraId="1B91D332" w14:textId="77777777" w:rsidR="005A3133" w:rsidRPr="00F00505" w:rsidRDefault="005A3133" w:rsidP="001E4D5F">
            <w:pPr>
              <w:spacing w:beforeLines="60" w:before="144"/>
              <w:jc w:val="center"/>
              <w:rPr>
                <w:b/>
                <w:sz w:val="22"/>
                <w:szCs w:val="18"/>
              </w:rPr>
            </w:pPr>
            <w:r w:rsidRPr="00F00505">
              <w:rPr>
                <w:b/>
                <w:sz w:val="22"/>
                <w:szCs w:val="18"/>
              </w:rPr>
              <w:t>Imię i nazwisko</w:t>
            </w:r>
          </w:p>
        </w:tc>
        <w:tc>
          <w:tcPr>
            <w:tcW w:w="1790" w:type="dxa"/>
            <w:vAlign w:val="center"/>
          </w:tcPr>
          <w:p w14:paraId="445FEF0B" w14:textId="77777777" w:rsidR="005A3133" w:rsidRPr="00F00505" w:rsidRDefault="005A3133" w:rsidP="001E4D5F">
            <w:pPr>
              <w:spacing w:beforeLines="60" w:before="144"/>
              <w:jc w:val="center"/>
              <w:rPr>
                <w:b/>
                <w:sz w:val="22"/>
                <w:szCs w:val="18"/>
              </w:rPr>
            </w:pPr>
            <w:r w:rsidRPr="00F00505">
              <w:rPr>
                <w:b/>
                <w:sz w:val="22"/>
                <w:szCs w:val="18"/>
              </w:rPr>
              <w:t>Nr dokumentu potwierdzającego posiadane uprawnienia/ kwalifikacje/</w:t>
            </w:r>
          </w:p>
          <w:p w14:paraId="2F625695" w14:textId="77777777" w:rsidR="005A3133" w:rsidRPr="00F00505" w:rsidRDefault="005A3133" w:rsidP="001E4D5F">
            <w:pPr>
              <w:spacing w:beforeLines="60" w:before="144"/>
              <w:jc w:val="center"/>
              <w:rPr>
                <w:b/>
                <w:sz w:val="22"/>
                <w:szCs w:val="18"/>
              </w:rPr>
            </w:pPr>
            <w:r w:rsidRPr="00F00505">
              <w:rPr>
                <w:b/>
                <w:sz w:val="22"/>
                <w:szCs w:val="18"/>
              </w:rPr>
              <w:t>wykształcenie</w:t>
            </w:r>
          </w:p>
        </w:tc>
        <w:tc>
          <w:tcPr>
            <w:tcW w:w="0" w:type="auto"/>
            <w:vAlign w:val="center"/>
          </w:tcPr>
          <w:p w14:paraId="6AA066F2" w14:textId="77777777" w:rsidR="005A3133" w:rsidRPr="00F00505" w:rsidRDefault="005A3133" w:rsidP="001E4D5F">
            <w:pPr>
              <w:spacing w:beforeLines="60" w:before="144"/>
              <w:jc w:val="center"/>
              <w:rPr>
                <w:b/>
                <w:sz w:val="22"/>
                <w:szCs w:val="18"/>
              </w:rPr>
            </w:pPr>
            <w:r w:rsidRPr="00F00505">
              <w:rPr>
                <w:b/>
                <w:iCs/>
                <w:sz w:val="22"/>
                <w:szCs w:val="18"/>
              </w:rPr>
              <w:t>Podmiot udostępniający zasoby</w:t>
            </w:r>
            <w:r w:rsidRPr="00F00505">
              <w:rPr>
                <w:b/>
                <w:bCs/>
                <w:sz w:val="22"/>
                <w:szCs w:val="18"/>
              </w:rPr>
              <w:t xml:space="preserve"> w przypadku korzystania przez Wykonawcę</w:t>
            </w:r>
          </w:p>
        </w:tc>
      </w:tr>
      <w:tr w:rsidR="005A3133" w:rsidRPr="00F00505" w14:paraId="2B5B775E" w14:textId="77777777" w:rsidTr="00B92C85">
        <w:trPr>
          <w:cantSplit/>
          <w:trHeight w:val="20"/>
          <w:tblHeader/>
        </w:trPr>
        <w:tc>
          <w:tcPr>
            <w:tcW w:w="0" w:type="auto"/>
            <w:vAlign w:val="center"/>
          </w:tcPr>
          <w:p w14:paraId="0719B3EC" w14:textId="77777777" w:rsidR="005A3133" w:rsidRPr="00F00505" w:rsidRDefault="005A3133" w:rsidP="001E4D5F">
            <w:pPr>
              <w:spacing w:beforeLines="60" w:before="144"/>
              <w:jc w:val="center"/>
              <w:rPr>
                <w:i/>
                <w:sz w:val="22"/>
              </w:rPr>
            </w:pPr>
            <w:r w:rsidRPr="00F00505">
              <w:rPr>
                <w:i/>
                <w:sz w:val="22"/>
              </w:rPr>
              <w:t>1</w:t>
            </w:r>
          </w:p>
        </w:tc>
        <w:tc>
          <w:tcPr>
            <w:tcW w:w="3743" w:type="dxa"/>
            <w:vAlign w:val="center"/>
          </w:tcPr>
          <w:p w14:paraId="001819DD" w14:textId="77777777" w:rsidR="005A3133" w:rsidRPr="00F00505" w:rsidRDefault="005A3133" w:rsidP="001E4D5F">
            <w:pPr>
              <w:tabs>
                <w:tab w:val="left" w:pos="470"/>
              </w:tabs>
              <w:spacing w:beforeLines="60" w:before="144"/>
              <w:jc w:val="center"/>
              <w:rPr>
                <w:i/>
                <w:sz w:val="22"/>
              </w:rPr>
            </w:pPr>
            <w:r w:rsidRPr="00F00505">
              <w:rPr>
                <w:i/>
                <w:sz w:val="22"/>
              </w:rPr>
              <w:t>2</w:t>
            </w:r>
          </w:p>
        </w:tc>
        <w:tc>
          <w:tcPr>
            <w:tcW w:w="1649" w:type="dxa"/>
            <w:vAlign w:val="center"/>
          </w:tcPr>
          <w:p w14:paraId="37A4DE72" w14:textId="77777777" w:rsidR="005A3133" w:rsidRPr="00F00505" w:rsidRDefault="005A3133" w:rsidP="001E4D5F">
            <w:pPr>
              <w:spacing w:beforeLines="60" w:before="144"/>
              <w:jc w:val="center"/>
              <w:rPr>
                <w:i/>
                <w:sz w:val="22"/>
              </w:rPr>
            </w:pPr>
            <w:r w:rsidRPr="00F00505">
              <w:rPr>
                <w:i/>
                <w:sz w:val="22"/>
              </w:rPr>
              <w:t>3</w:t>
            </w:r>
          </w:p>
        </w:tc>
        <w:tc>
          <w:tcPr>
            <w:tcW w:w="1790" w:type="dxa"/>
            <w:vAlign w:val="center"/>
          </w:tcPr>
          <w:p w14:paraId="4AF686DE" w14:textId="77777777" w:rsidR="005A3133" w:rsidRPr="00F00505" w:rsidRDefault="005A3133" w:rsidP="001E4D5F">
            <w:pPr>
              <w:spacing w:beforeLines="60" w:before="144"/>
              <w:jc w:val="center"/>
              <w:rPr>
                <w:i/>
                <w:sz w:val="22"/>
              </w:rPr>
            </w:pPr>
            <w:r w:rsidRPr="00F00505">
              <w:rPr>
                <w:i/>
                <w:sz w:val="22"/>
              </w:rPr>
              <w:t>4</w:t>
            </w:r>
          </w:p>
        </w:tc>
        <w:tc>
          <w:tcPr>
            <w:tcW w:w="0" w:type="auto"/>
            <w:vAlign w:val="center"/>
          </w:tcPr>
          <w:p w14:paraId="6EA0D6C0" w14:textId="77777777" w:rsidR="005A3133" w:rsidRPr="00F00505" w:rsidRDefault="005A3133" w:rsidP="001E4D5F">
            <w:pPr>
              <w:spacing w:beforeLines="60" w:before="144"/>
              <w:jc w:val="center"/>
              <w:rPr>
                <w:i/>
                <w:sz w:val="22"/>
              </w:rPr>
            </w:pPr>
            <w:r w:rsidRPr="00F00505">
              <w:rPr>
                <w:i/>
                <w:sz w:val="22"/>
              </w:rPr>
              <w:t>5</w:t>
            </w:r>
          </w:p>
        </w:tc>
      </w:tr>
      <w:tr w:rsidR="00B92C85" w:rsidRPr="00F00505" w14:paraId="2F333EDA" w14:textId="77777777" w:rsidTr="00B92C85">
        <w:trPr>
          <w:cantSplit/>
          <w:trHeight w:val="567"/>
        </w:trPr>
        <w:tc>
          <w:tcPr>
            <w:tcW w:w="0" w:type="auto"/>
            <w:vAlign w:val="center"/>
          </w:tcPr>
          <w:p w14:paraId="5736EB54" w14:textId="77777777" w:rsidR="00B92C85" w:rsidRPr="00F00505" w:rsidRDefault="00B92C85" w:rsidP="001E4D5F">
            <w:pPr>
              <w:spacing w:beforeLines="60" w:before="144"/>
              <w:jc w:val="center"/>
              <w:rPr>
                <w:b/>
                <w:sz w:val="22"/>
              </w:rPr>
            </w:pPr>
          </w:p>
        </w:tc>
        <w:tc>
          <w:tcPr>
            <w:tcW w:w="3743" w:type="dxa"/>
            <w:vMerge w:val="restart"/>
            <w:vAlign w:val="center"/>
          </w:tcPr>
          <w:p w14:paraId="70EEE754" w14:textId="68D47BF9" w:rsidR="00B92C85" w:rsidRPr="00B92C85" w:rsidRDefault="00B92C85" w:rsidP="00B92C85">
            <w:pPr>
              <w:tabs>
                <w:tab w:val="right" w:leader="dot" w:pos="9638"/>
              </w:tabs>
              <w:suppressAutoHyphens/>
              <w:ind w:left="29"/>
              <w:jc w:val="both"/>
              <w:rPr>
                <w:sz w:val="18"/>
                <w:szCs w:val="18"/>
              </w:rPr>
            </w:pPr>
            <w:r w:rsidRPr="00B92C85">
              <w:rPr>
                <w:sz w:val="18"/>
                <w:szCs w:val="18"/>
                <w:lang w:eastAsia="ar-SA"/>
              </w:rPr>
              <w:t xml:space="preserve">minimum 2 </w:t>
            </w:r>
            <w:r w:rsidR="00143F32" w:rsidRPr="00143F32">
              <w:rPr>
                <w:sz w:val="18"/>
                <w:szCs w:val="18"/>
                <w:lang w:eastAsia="ar-SA"/>
              </w:rPr>
              <w:t>osoby posiadające zaświadczenia uprawniające do konserwacji suwnic, wciągników i wciągarek ogólnego oraz specjalnego przeznaczenia wydane przez UDT</w:t>
            </w:r>
          </w:p>
        </w:tc>
        <w:tc>
          <w:tcPr>
            <w:tcW w:w="1649" w:type="dxa"/>
            <w:vAlign w:val="center"/>
          </w:tcPr>
          <w:p w14:paraId="182D7E59" w14:textId="77777777" w:rsidR="00B92C85" w:rsidRPr="00F00505" w:rsidRDefault="00B92C85" w:rsidP="001E4D5F">
            <w:pPr>
              <w:spacing w:beforeLines="60" w:before="144"/>
              <w:jc w:val="center"/>
              <w:rPr>
                <w:b/>
                <w:bCs/>
                <w:sz w:val="22"/>
                <w:szCs w:val="24"/>
              </w:rPr>
            </w:pPr>
          </w:p>
        </w:tc>
        <w:tc>
          <w:tcPr>
            <w:tcW w:w="1790" w:type="dxa"/>
            <w:vAlign w:val="center"/>
          </w:tcPr>
          <w:p w14:paraId="2454E77D" w14:textId="77777777" w:rsidR="00B92C85" w:rsidRPr="00F00505" w:rsidRDefault="00B92C85" w:rsidP="001E4D5F">
            <w:pPr>
              <w:spacing w:beforeLines="60" w:before="144"/>
              <w:jc w:val="center"/>
              <w:rPr>
                <w:sz w:val="22"/>
                <w:szCs w:val="24"/>
              </w:rPr>
            </w:pPr>
          </w:p>
        </w:tc>
        <w:tc>
          <w:tcPr>
            <w:tcW w:w="0" w:type="auto"/>
            <w:vAlign w:val="center"/>
          </w:tcPr>
          <w:p w14:paraId="68416100" w14:textId="77777777" w:rsidR="00B92C85" w:rsidRPr="00F00505" w:rsidRDefault="00B92C85" w:rsidP="001E4D5F">
            <w:pPr>
              <w:spacing w:beforeLines="60" w:before="144"/>
              <w:jc w:val="center"/>
              <w:rPr>
                <w:sz w:val="22"/>
                <w:szCs w:val="24"/>
              </w:rPr>
            </w:pPr>
          </w:p>
        </w:tc>
      </w:tr>
      <w:tr w:rsidR="00B92C85" w:rsidRPr="00F00505" w14:paraId="17AFCA55" w14:textId="77777777" w:rsidTr="00B92C85">
        <w:trPr>
          <w:cantSplit/>
          <w:trHeight w:val="567"/>
        </w:trPr>
        <w:tc>
          <w:tcPr>
            <w:tcW w:w="0" w:type="auto"/>
            <w:vAlign w:val="center"/>
          </w:tcPr>
          <w:p w14:paraId="24FF1DCD" w14:textId="77777777" w:rsidR="00B92C85" w:rsidRPr="00F00505" w:rsidRDefault="00B92C85" w:rsidP="001E4D5F">
            <w:pPr>
              <w:spacing w:beforeLines="60" w:before="144"/>
              <w:jc w:val="center"/>
              <w:rPr>
                <w:b/>
                <w:sz w:val="22"/>
              </w:rPr>
            </w:pPr>
          </w:p>
        </w:tc>
        <w:tc>
          <w:tcPr>
            <w:tcW w:w="3743" w:type="dxa"/>
            <w:vMerge/>
            <w:vAlign w:val="center"/>
          </w:tcPr>
          <w:p w14:paraId="6A26FFD0" w14:textId="77777777" w:rsidR="00B92C85" w:rsidRPr="00B92C85" w:rsidRDefault="00B92C85" w:rsidP="00B92C85">
            <w:pPr>
              <w:spacing w:beforeLines="60" w:before="144"/>
              <w:ind w:left="29"/>
              <w:rPr>
                <w:sz w:val="18"/>
                <w:szCs w:val="18"/>
              </w:rPr>
            </w:pPr>
          </w:p>
        </w:tc>
        <w:tc>
          <w:tcPr>
            <w:tcW w:w="1649" w:type="dxa"/>
            <w:vAlign w:val="center"/>
          </w:tcPr>
          <w:p w14:paraId="7530AD32" w14:textId="77777777" w:rsidR="00B92C85" w:rsidRPr="00F00505" w:rsidRDefault="00B92C85" w:rsidP="001E4D5F">
            <w:pPr>
              <w:spacing w:beforeLines="60" w:before="144"/>
              <w:jc w:val="center"/>
              <w:rPr>
                <w:b/>
                <w:bCs/>
                <w:sz w:val="22"/>
                <w:szCs w:val="24"/>
              </w:rPr>
            </w:pPr>
          </w:p>
        </w:tc>
        <w:tc>
          <w:tcPr>
            <w:tcW w:w="1790" w:type="dxa"/>
            <w:vAlign w:val="center"/>
          </w:tcPr>
          <w:p w14:paraId="677140D0" w14:textId="77777777" w:rsidR="00B92C85" w:rsidRPr="00F00505" w:rsidRDefault="00B92C85" w:rsidP="001E4D5F">
            <w:pPr>
              <w:spacing w:beforeLines="60" w:before="144"/>
              <w:jc w:val="center"/>
              <w:rPr>
                <w:sz w:val="22"/>
                <w:szCs w:val="24"/>
              </w:rPr>
            </w:pPr>
          </w:p>
        </w:tc>
        <w:tc>
          <w:tcPr>
            <w:tcW w:w="0" w:type="auto"/>
            <w:vAlign w:val="center"/>
          </w:tcPr>
          <w:p w14:paraId="7ED049E5" w14:textId="77777777" w:rsidR="00B92C85" w:rsidRPr="00F00505" w:rsidRDefault="00B92C85" w:rsidP="001E4D5F">
            <w:pPr>
              <w:spacing w:beforeLines="60" w:before="144"/>
              <w:jc w:val="center"/>
              <w:rPr>
                <w:sz w:val="22"/>
                <w:szCs w:val="24"/>
              </w:rPr>
            </w:pPr>
          </w:p>
        </w:tc>
      </w:tr>
      <w:tr w:rsidR="00B92C85" w:rsidRPr="00F00505" w14:paraId="56649277" w14:textId="77777777" w:rsidTr="00B92C85">
        <w:trPr>
          <w:cantSplit/>
          <w:trHeight w:val="567"/>
        </w:trPr>
        <w:tc>
          <w:tcPr>
            <w:tcW w:w="0" w:type="auto"/>
            <w:vAlign w:val="center"/>
          </w:tcPr>
          <w:p w14:paraId="3850D49E" w14:textId="77777777" w:rsidR="00B92C85" w:rsidRPr="00F00505" w:rsidRDefault="00B92C85" w:rsidP="001E4D5F">
            <w:pPr>
              <w:spacing w:beforeLines="60" w:before="144"/>
              <w:jc w:val="center"/>
              <w:rPr>
                <w:b/>
                <w:sz w:val="22"/>
              </w:rPr>
            </w:pPr>
          </w:p>
        </w:tc>
        <w:tc>
          <w:tcPr>
            <w:tcW w:w="3743" w:type="dxa"/>
            <w:vMerge w:val="restart"/>
            <w:vAlign w:val="center"/>
          </w:tcPr>
          <w:p w14:paraId="0FF986F8" w14:textId="3BADD256" w:rsidR="00B92C85" w:rsidRPr="00B92C85" w:rsidRDefault="00B92C85" w:rsidP="00B92C85">
            <w:pPr>
              <w:tabs>
                <w:tab w:val="right" w:leader="dot" w:pos="9638"/>
              </w:tabs>
              <w:suppressAutoHyphens/>
              <w:ind w:left="29"/>
              <w:jc w:val="both"/>
              <w:rPr>
                <w:sz w:val="18"/>
                <w:szCs w:val="18"/>
              </w:rPr>
            </w:pPr>
            <w:r w:rsidRPr="00B92C85">
              <w:rPr>
                <w:sz w:val="18"/>
                <w:szCs w:val="18"/>
                <w:lang w:eastAsia="ar-SA"/>
              </w:rPr>
              <w:t xml:space="preserve">minimum 2 </w:t>
            </w:r>
            <w:r w:rsidR="00143F32" w:rsidRPr="00143F32">
              <w:rPr>
                <w:sz w:val="18"/>
                <w:szCs w:val="18"/>
                <w:lang w:eastAsia="ar-SA"/>
              </w:rPr>
              <w:t>osoby posiadające zaświadczenia uprawniające do konserwacji wciągników i wciągarek ogólnego i specjalnego przeznaczenia wydane przez UDT</w:t>
            </w:r>
          </w:p>
        </w:tc>
        <w:tc>
          <w:tcPr>
            <w:tcW w:w="1649" w:type="dxa"/>
            <w:vAlign w:val="center"/>
          </w:tcPr>
          <w:p w14:paraId="72BB9C33" w14:textId="77777777" w:rsidR="00B92C85" w:rsidRPr="00F00505" w:rsidRDefault="00B92C85" w:rsidP="001E4D5F">
            <w:pPr>
              <w:spacing w:beforeLines="60" w:before="144"/>
              <w:jc w:val="center"/>
              <w:rPr>
                <w:b/>
                <w:bCs/>
                <w:sz w:val="22"/>
                <w:szCs w:val="24"/>
              </w:rPr>
            </w:pPr>
          </w:p>
        </w:tc>
        <w:tc>
          <w:tcPr>
            <w:tcW w:w="1790" w:type="dxa"/>
            <w:vAlign w:val="center"/>
          </w:tcPr>
          <w:p w14:paraId="22645501" w14:textId="77777777" w:rsidR="00B92C85" w:rsidRPr="00F00505" w:rsidRDefault="00B92C85" w:rsidP="001E4D5F">
            <w:pPr>
              <w:spacing w:beforeLines="60" w:before="144"/>
              <w:jc w:val="center"/>
              <w:rPr>
                <w:sz w:val="22"/>
                <w:szCs w:val="24"/>
              </w:rPr>
            </w:pPr>
          </w:p>
        </w:tc>
        <w:tc>
          <w:tcPr>
            <w:tcW w:w="0" w:type="auto"/>
            <w:vAlign w:val="center"/>
          </w:tcPr>
          <w:p w14:paraId="7E1DC03B" w14:textId="77777777" w:rsidR="00B92C85" w:rsidRPr="00F00505" w:rsidRDefault="00B92C85" w:rsidP="001E4D5F">
            <w:pPr>
              <w:spacing w:beforeLines="60" w:before="144"/>
              <w:jc w:val="center"/>
              <w:rPr>
                <w:sz w:val="22"/>
                <w:szCs w:val="24"/>
              </w:rPr>
            </w:pPr>
          </w:p>
        </w:tc>
      </w:tr>
      <w:tr w:rsidR="00B92C85" w:rsidRPr="00F00505" w14:paraId="71E8AF17" w14:textId="77777777" w:rsidTr="00B92C85">
        <w:trPr>
          <w:cantSplit/>
          <w:trHeight w:val="567"/>
        </w:trPr>
        <w:tc>
          <w:tcPr>
            <w:tcW w:w="0" w:type="auto"/>
            <w:vAlign w:val="center"/>
          </w:tcPr>
          <w:p w14:paraId="293E0270" w14:textId="77777777" w:rsidR="00B92C85" w:rsidRPr="00F00505" w:rsidRDefault="00B92C85" w:rsidP="001E4D5F">
            <w:pPr>
              <w:spacing w:beforeLines="60" w:before="144"/>
              <w:jc w:val="center"/>
              <w:rPr>
                <w:b/>
                <w:sz w:val="22"/>
              </w:rPr>
            </w:pPr>
          </w:p>
        </w:tc>
        <w:tc>
          <w:tcPr>
            <w:tcW w:w="3743" w:type="dxa"/>
            <w:vMerge/>
            <w:vAlign w:val="center"/>
          </w:tcPr>
          <w:p w14:paraId="4AF03C88" w14:textId="77777777" w:rsidR="00B92C85" w:rsidRPr="00B92C85" w:rsidRDefault="00B92C85" w:rsidP="00B92C85">
            <w:pPr>
              <w:spacing w:beforeLines="60" w:before="144"/>
              <w:ind w:left="29"/>
              <w:rPr>
                <w:sz w:val="18"/>
                <w:szCs w:val="18"/>
              </w:rPr>
            </w:pPr>
          </w:p>
        </w:tc>
        <w:tc>
          <w:tcPr>
            <w:tcW w:w="1649" w:type="dxa"/>
            <w:vAlign w:val="center"/>
          </w:tcPr>
          <w:p w14:paraId="7D4F0FEF" w14:textId="77777777" w:rsidR="00B92C85" w:rsidRPr="00F00505" w:rsidRDefault="00B92C85" w:rsidP="001E4D5F">
            <w:pPr>
              <w:spacing w:beforeLines="60" w:before="144"/>
              <w:jc w:val="center"/>
              <w:rPr>
                <w:b/>
                <w:bCs/>
                <w:sz w:val="22"/>
                <w:szCs w:val="24"/>
              </w:rPr>
            </w:pPr>
          </w:p>
        </w:tc>
        <w:tc>
          <w:tcPr>
            <w:tcW w:w="1790" w:type="dxa"/>
            <w:vAlign w:val="center"/>
          </w:tcPr>
          <w:p w14:paraId="5D233E8E" w14:textId="77777777" w:rsidR="00B92C85" w:rsidRPr="00F00505" w:rsidRDefault="00B92C85" w:rsidP="001E4D5F">
            <w:pPr>
              <w:spacing w:beforeLines="60" w:before="144"/>
              <w:jc w:val="center"/>
              <w:rPr>
                <w:sz w:val="22"/>
                <w:szCs w:val="24"/>
              </w:rPr>
            </w:pPr>
          </w:p>
        </w:tc>
        <w:tc>
          <w:tcPr>
            <w:tcW w:w="0" w:type="auto"/>
            <w:vAlign w:val="center"/>
          </w:tcPr>
          <w:p w14:paraId="2C23BBCF" w14:textId="77777777" w:rsidR="00B92C85" w:rsidRPr="00F00505" w:rsidRDefault="00B92C85" w:rsidP="001E4D5F">
            <w:pPr>
              <w:spacing w:beforeLines="60" w:before="144"/>
              <w:jc w:val="center"/>
              <w:rPr>
                <w:sz w:val="22"/>
                <w:szCs w:val="24"/>
              </w:rPr>
            </w:pPr>
          </w:p>
        </w:tc>
      </w:tr>
      <w:tr w:rsidR="00B92C85" w:rsidRPr="00F00505" w14:paraId="6679EAFD" w14:textId="77777777" w:rsidTr="00B92C85">
        <w:trPr>
          <w:cantSplit/>
          <w:trHeight w:val="567"/>
        </w:trPr>
        <w:tc>
          <w:tcPr>
            <w:tcW w:w="0" w:type="auto"/>
            <w:vAlign w:val="center"/>
          </w:tcPr>
          <w:p w14:paraId="5CBFE1A9" w14:textId="77777777" w:rsidR="00B92C85" w:rsidRPr="00F00505" w:rsidRDefault="00B92C85" w:rsidP="001E4D5F">
            <w:pPr>
              <w:spacing w:beforeLines="60" w:before="144"/>
              <w:jc w:val="center"/>
              <w:rPr>
                <w:b/>
                <w:sz w:val="22"/>
              </w:rPr>
            </w:pPr>
          </w:p>
        </w:tc>
        <w:tc>
          <w:tcPr>
            <w:tcW w:w="3743" w:type="dxa"/>
            <w:vAlign w:val="center"/>
          </w:tcPr>
          <w:p w14:paraId="4840FEEA" w14:textId="6206E0A6" w:rsidR="00B92C85" w:rsidRPr="00B92C85" w:rsidRDefault="00BF7A52" w:rsidP="00B92C85">
            <w:pPr>
              <w:tabs>
                <w:tab w:val="right" w:leader="dot" w:pos="9638"/>
              </w:tabs>
              <w:suppressAutoHyphens/>
              <w:ind w:left="29"/>
              <w:jc w:val="both"/>
              <w:rPr>
                <w:sz w:val="18"/>
                <w:szCs w:val="18"/>
              </w:rPr>
            </w:pPr>
            <w:r w:rsidRPr="00BF7A52">
              <w:rPr>
                <w:sz w:val="18"/>
                <w:szCs w:val="18"/>
                <w:lang w:eastAsia="ar-SA"/>
              </w:rPr>
              <w:tab/>
              <w:t>minimum jedną osobą posiadającą zaświadczenia uprawniające do konserwacji dźwigów osobowych, towarowo – osobowych i towarowych z  napędem elektrycznym  wydane przez UDT</w:t>
            </w:r>
          </w:p>
        </w:tc>
        <w:tc>
          <w:tcPr>
            <w:tcW w:w="1649" w:type="dxa"/>
            <w:vAlign w:val="center"/>
          </w:tcPr>
          <w:p w14:paraId="00802DC7" w14:textId="77777777" w:rsidR="00B92C85" w:rsidRPr="00F00505" w:rsidRDefault="00B92C85" w:rsidP="001E4D5F">
            <w:pPr>
              <w:spacing w:beforeLines="60" w:before="144"/>
              <w:jc w:val="center"/>
              <w:rPr>
                <w:b/>
                <w:bCs/>
                <w:sz w:val="22"/>
                <w:szCs w:val="24"/>
              </w:rPr>
            </w:pPr>
          </w:p>
        </w:tc>
        <w:tc>
          <w:tcPr>
            <w:tcW w:w="1790" w:type="dxa"/>
            <w:vAlign w:val="center"/>
          </w:tcPr>
          <w:p w14:paraId="5068EBCE" w14:textId="77777777" w:rsidR="00B92C85" w:rsidRPr="00F00505" w:rsidRDefault="00B92C85" w:rsidP="001E4D5F">
            <w:pPr>
              <w:spacing w:beforeLines="60" w:before="144"/>
              <w:jc w:val="center"/>
              <w:rPr>
                <w:sz w:val="22"/>
                <w:szCs w:val="24"/>
              </w:rPr>
            </w:pPr>
          </w:p>
        </w:tc>
        <w:tc>
          <w:tcPr>
            <w:tcW w:w="0" w:type="auto"/>
            <w:vAlign w:val="center"/>
          </w:tcPr>
          <w:p w14:paraId="642B26BC" w14:textId="77777777" w:rsidR="00B92C85" w:rsidRPr="00F00505" w:rsidRDefault="00B92C85" w:rsidP="001E4D5F">
            <w:pPr>
              <w:spacing w:beforeLines="60" w:before="144"/>
              <w:jc w:val="center"/>
              <w:rPr>
                <w:sz w:val="22"/>
                <w:szCs w:val="24"/>
              </w:rPr>
            </w:pPr>
          </w:p>
        </w:tc>
      </w:tr>
      <w:tr w:rsidR="00B92C85" w:rsidRPr="00F00505" w14:paraId="224DC27F" w14:textId="77777777" w:rsidTr="00B92C85">
        <w:trPr>
          <w:cantSplit/>
          <w:trHeight w:val="567"/>
        </w:trPr>
        <w:tc>
          <w:tcPr>
            <w:tcW w:w="0" w:type="auto"/>
            <w:vAlign w:val="center"/>
          </w:tcPr>
          <w:p w14:paraId="76F301BF" w14:textId="77777777" w:rsidR="00B92C85" w:rsidRPr="00F00505" w:rsidRDefault="00B92C85" w:rsidP="001E4D5F">
            <w:pPr>
              <w:spacing w:beforeLines="60" w:before="144"/>
              <w:jc w:val="center"/>
              <w:rPr>
                <w:b/>
                <w:sz w:val="22"/>
              </w:rPr>
            </w:pPr>
          </w:p>
        </w:tc>
        <w:tc>
          <w:tcPr>
            <w:tcW w:w="3743" w:type="dxa"/>
            <w:vAlign w:val="center"/>
          </w:tcPr>
          <w:p w14:paraId="6396F685" w14:textId="2615AF60" w:rsidR="00B92C85" w:rsidRPr="00B92C85" w:rsidRDefault="00143F32" w:rsidP="00B92C85">
            <w:pPr>
              <w:tabs>
                <w:tab w:val="right" w:leader="dot" w:pos="9638"/>
              </w:tabs>
              <w:suppressAutoHyphens/>
              <w:ind w:left="29"/>
              <w:jc w:val="both"/>
              <w:rPr>
                <w:sz w:val="18"/>
                <w:szCs w:val="18"/>
              </w:rPr>
            </w:pPr>
            <w:r w:rsidRPr="00143F32">
              <w:rPr>
                <w:sz w:val="18"/>
                <w:szCs w:val="18"/>
                <w:lang w:eastAsia="ar-SA"/>
              </w:rPr>
              <w:t>minimum jedną osobą posiadającą zaświadczenia uprawniające do konserwacji dźwigów osobowych, towarowo – osobowych i towarowych z  napędem elektrycznym  wydane przez UDT</w:t>
            </w:r>
          </w:p>
        </w:tc>
        <w:tc>
          <w:tcPr>
            <w:tcW w:w="1649" w:type="dxa"/>
            <w:vAlign w:val="center"/>
          </w:tcPr>
          <w:p w14:paraId="317C2927" w14:textId="77777777" w:rsidR="00B92C85" w:rsidRPr="00F00505" w:rsidRDefault="00B92C85" w:rsidP="001E4D5F">
            <w:pPr>
              <w:spacing w:beforeLines="60" w:before="144"/>
              <w:jc w:val="center"/>
              <w:rPr>
                <w:b/>
                <w:bCs/>
                <w:sz w:val="22"/>
                <w:szCs w:val="24"/>
              </w:rPr>
            </w:pPr>
          </w:p>
        </w:tc>
        <w:tc>
          <w:tcPr>
            <w:tcW w:w="1790" w:type="dxa"/>
            <w:vAlign w:val="center"/>
          </w:tcPr>
          <w:p w14:paraId="03439909" w14:textId="77777777" w:rsidR="00B92C85" w:rsidRPr="00F00505" w:rsidRDefault="00B92C85" w:rsidP="001E4D5F">
            <w:pPr>
              <w:spacing w:beforeLines="60" w:before="144"/>
              <w:jc w:val="center"/>
              <w:rPr>
                <w:sz w:val="22"/>
                <w:szCs w:val="24"/>
              </w:rPr>
            </w:pPr>
          </w:p>
        </w:tc>
        <w:tc>
          <w:tcPr>
            <w:tcW w:w="0" w:type="auto"/>
            <w:vAlign w:val="center"/>
          </w:tcPr>
          <w:p w14:paraId="535295E8" w14:textId="77777777" w:rsidR="00B92C85" w:rsidRPr="00F00505" w:rsidRDefault="00B92C85" w:rsidP="001E4D5F">
            <w:pPr>
              <w:spacing w:beforeLines="60" w:before="144"/>
              <w:jc w:val="center"/>
              <w:rPr>
                <w:sz w:val="22"/>
                <w:szCs w:val="24"/>
              </w:rPr>
            </w:pPr>
          </w:p>
        </w:tc>
      </w:tr>
      <w:tr w:rsidR="00B92C85" w:rsidRPr="00F00505" w14:paraId="5659A5E0" w14:textId="77777777" w:rsidTr="00B92C85">
        <w:trPr>
          <w:cantSplit/>
          <w:trHeight w:val="567"/>
        </w:trPr>
        <w:tc>
          <w:tcPr>
            <w:tcW w:w="0" w:type="auto"/>
            <w:vAlign w:val="center"/>
          </w:tcPr>
          <w:p w14:paraId="42F8D6A6" w14:textId="77777777" w:rsidR="00B92C85" w:rsidRPr="00F00505" w:rsidRDefault="00B92C85" w:rsidP="001E4D5F">
            <w:pPr>
              <w:spacing w:beforeLines="60" w:before="144"/>
              <w:jc w:val="center"/>
              <w:rPr>
                <w:b/>
                <w:sz w:val="22"/>
              </w:rPr>
            </w:pPr>
          </w:p>
        </w:tc>
        <w:tc>
          <w:tcPr>
            <w:tcW w:w="3743" w:type="dxa"/>
            <w:vMerge w:val="restart"/>
            <w:vAlign w:val="center"/>
          </w:tcPr>
          <w:p w14:paraId="0EDD8086" w14:textId="77777777" w:rsidR="00B92C85" w:rsidRPr="00B92C85" w:rsidRDefault="00B92C85" w:rsidP="00B92C85">
            <w:pPr>
              <w:tabs>
                <w:tab w:val="right" w:leader="dot" w:pos="9638"/>
              </w:tabs>
              <w:suppressAutoHyphens/>
              <w:ind w:left="29"/>
              <w:jc w:val="both"/>
              <w:rPr>
                <w:sz w:val="18"/>
                <w:szCs w:val="18"/>
                <w:lang w:eastAsia="ar-SA"/>
              </w:rPr>
            </w:pPr>
            <w:r w:rsidRPr="00B92C85">
              <w:rPr>
                <w:sz w:val="18"/>
                <w:szCs w:val="18"/>
                <w:lang w:eastAsia="ar-SA"/>
              </w:rPr>
              <w:t xml:space="preserve">minimum 3 osoby posiadające świadectwo kwalifikacyjne E eksploatacji uprawniające do wydania upoważnień do obsługi, konserwacji, remontów, urządzeń, instalacji i sieci elektroenergetycznych o napięciu nie wyższym niż 1 kV </w:t>
            </w:r>
          </w:p>
          <w:p w14:paraId="5F4F81E2" w14:textId="77777777" w:rsidR="00B92C85" w:rsidRPr="00B92C85" w:rsidRDefault="00B92C85" w:rsidP="00B92C85">
            <w:pPr>
              <w:spacing w:beforeLines="60" w:before="144"/>
              <w:ind w:left="29"/>
              <w:rPr>
                <w:sz w:val="18"/>
                <w:szCs w:val="18"/>
              </w:rPr>
            </w:pPr>
          </w:p>
        </w:tc>
        <w:tc>
          <w:tcPr>
            <w:tcW w:w="1649" w:type="dxa"/>
            <w:vAlign w:val="center"/>
          </w:tcPr>
          <w:p w14:paraId="0836A44E" w14:textId="77777777" w:rsidR="00B92C85" w:rsidRPr="00F00505" w:rsidRDefault="00B92C85" w:rsidP="001E4D5F">
            <w:pPr>
              <w:spacing w:beforeLines="60" w:before="144"/>
              <w:jc w:val="center"/>
              <w:rPr>
                <w:b/>
                <w:bCs/>
                <w:sz w:val="22"/>
                <w:szCs w:val="24"/>
              </w:rPr>
            </w:pPr>
          </w:p>
        </w:tc>
        <w:tc>
          <w:tcPr>
            <w:tcW w:w="1790" w:type="dxa"/>
            <w:vAlign w:val="center"/>
          </w:tcPr>
          <w:p w14:paraId="3349F8B6" w14:textId="77777777" w:rsidR="00B92C85" w:rsidRPr="00F00505" w:rsidRDefault="00B92C85" w:rsidP="001E4D5F">
            <w:pPr>
              <w:spacing w:beforeLines="60" w:before="144"/>
              <w:jc w:val="center"/>
              <w:rPr>
                <w:sz w:val="22"/>
                <w:szCs w:val="24"/>
              </w:rPr>
            </w:pPr>
          </w:p>
        </w:tc>
        <w:tc>
          <w:tcPr>
            <w:tcW w:w="0" w:type="auto"/>
            <w:vAlign w:val="center"/>
          </w:tcPr>
          <w:p w14:paraId="37D736AF" w14:textId="77777777" w:rsidR="00B92C85" w:rsidRPr="00F00505" w:rsidRDefault="00B92C85" w:rsidP="001E4D5F">
            <w:pPr>
              <w:spacing w:beforeLines="60" w:before="144"/>
              <w:jc w:val="center"/>
              <w:rPr>
                <w:sz w:val="22"/>
                <w:szCs w:val="24"/>
              </w:rPr>
            </w:pPr>
          </w:p>
        </w:tc>
      </w:tr>
      <w:tr w:rsidR="00B92C85" w:rsidRPr="00F00505" w14:paraId="48FA70F9" w14:textId="77777777" w:rsidTr="00B92C85">
        <w:trPr>
          <w:cantSplit/>
          <w:trHeight w:val="567"/>
        </w:trPr>
        <w:tc>
          <w:tcPr>
            <w:tcW w:w="0" w:type="auto"/>
            <w:vAlign w:val="center"/>
          </w:tcPr>
          <w:p w14:paraId="7363201E" w14:textId="77777777" w:rsidR="00B92C85" w:rsidRPr="00F00505" w:rsidRDefault="00B92C85" w:rsidP="001E4D5F">
            <w:pPr>
              <w:spacing w:beforeLines="60" w:before="144"/>
              <w:jc w:val="center"/>
              <w:rPr>
                <w:b/>
                <w:sz w:val="22"/>
              </w:rPr>
            </w:pPr>
          </w:p>
        </w:tc>
        <w:tc>
          <w:tcPr>
            <w:tcW w:w="3743" w:type="dxa"/>
            <w:vMerge/>
            <w:vAlign w:val="center"/>
          </w:tcPr>
          <w:p w14:paraId="3CD40A32" w14:textId="77777777" w:rsidR="00B92C85" w:rsidRPr="00B92C85" w:rsidRDefault="00B92C85" w:rsidP="00B92C85">
            <w:pPr>
              <w:spacing w:beforeLines="60" w:before="144"/>
              <w:ind w:left="29"/>
              <w:rPr>
                <w:sz w:val="18"/>
                <w:szCs w:val="18"/>
              </w:rPr>
            </w:pPr>
          </w:p>
        </w:tc>
        <w:tc>
          <w:tcPr>
            <w:tcW w:w="1649" w:type="dxa"/>
            <w:vAlign w:val="center"/>
          </w:tcPr>
          <w:p w14:paraId="2D97FE33" w14:textId="77777777" w:rsidR="00B92C85" w:rsidRPr="00F00505" w:rsidRDefault="00B92C85" w:rsidP="001E4D5F">
            <w:pPr>
              <w:spacing w:beforeLines="60" w:before="144"/>
              <w:jc w:val="center"/>
              <w:rPr>
                <w:b/>
                <w:bCs/>
                <w:sz w:val="22"/>
                <w:szCs w:val="24"/>
              </w:rPr>
            </w:pPr>
          </w:p>
        </w:tc>
        <w:tc>
          <w:tcPr>
            <w:tcW w:w="1790" w:type="dxa"/>
            <w:vAlign w:val="center"/>
          </w:tcPr>
          <w:p w14:paraId="3AFFC2CB" w14:textId="77777777" w:rsidR="00B92C85" w:rsidRPr="00F00505" w:rsidRDefault="00B92C85" w:rsidP="001E4D5F">
            <w:pPr>
              <w:spacing w:beforeLines="60" w:before="144"/>
              <w:jc w:val="center"/>
              <w:rPr>
                <w:sz w:val="22"/>
                <w:szCs w:val="24"/>
              </w:rPr>
            </w:pPr>
          </w:p>
        </w:tc>
        <w:tc>
          <w:tcPr>
            <w:tcW w:w="0" w:type="auto"/>
            <w:vAlign w:val="center"/>
          </w:tcPr>
          <w:p w14:paraId="00E0BE8A" w14:textId="77777777" w:rsidR="00B92C85" w:rsidRPr="00F00505" w:rsidRDefault="00B92C85" w:rsidP="001E4D5F">
            <w:pPr>
              <w:spacing w:beforeLines="60" w:before="144"/>
              <w:jc w:val="center"/>
              <w:rPr>
                <w:sz w:val="22"/>
                <w:szCs w:val="24"/>
              </w:rPr>
            </w:pPr>
          </w:p>
        </w:tc>
      </w:tr>
      <w:tr w:rsidR="00B92C85" w:rsidRPr="00F00505" w14:paraId="228EE2AC" w14:textId="77777777" w:rsidTr="00B92C85">
        <w:trPr>
          <w:cantSplit/>
          <w:trHeight w:val="567"/>
        </w:trPr>
        <w:tc>
          <w:tcPr>
            <w:tcW w:w="0" w:type="auto"/>
            <w:vAlign w:val="center"/>
          </w:tcPr>
          <w:p w14:paraId="410C276B" w14:textId="77777777" w:rsidR="00B92C85" w:rsidRPr="00F00505" w:rsidRDefault="00B92C85" w:rsidP="001E4D5F">
            <w:pPr>
              <w:spacing w:beforeLines="60" w:before="144"/>
              <w:jc w:val="center"/>
              <w:rPr>
                <w:b/>
                <w:sz w:val="22"/>
              </w:rPr>
            </w:pPr>
          </w:p>
        </w:tc>
        <w:tc>
          <w:tcPr>
            <w:tcW w:w="3743" w:type="dxa"/>
            <w:vMerge/>
            <w:vAlign w:val="center"/>
          </w:tcPr>
          <w:p w14:paraId="0A5108EB" w14:textId="77777777" w:rsidR="00B92C85" w:rsidRPr="00B92C85" w:rsidRDefault="00B92C85" w:rsidP="00B92C85">
            <w:pPr>
              <w:spacing w:beforeLines="60" w:before="144"/>
              <w:ind w:left="29"/>
              <w:rPr>
                <w:sz w:val="18"/>
                <w:szCs w:val="18"/>
              </w:rPr>
            </w:pPr>
          </w:p>
        </w:tc>
        <w:tc>
          <w:tcPr>
            <w:tcW w:w="1649" w:type="dxa"/>
            <w:vAlign w:val="center"/>
          </w:tcPr>
          <w:p w14:paraId="61CFD910" w14:textId="77777777" w:rsidR="00B92C85" w:rsidRPr="00F00505" w:rsidRDefault="00B92C85" w:rsidP="001E4D5F">
            <w:pPr>
              <w:spacing w:beforeLines="60" w:before="144"/>
              <w:jc w:val="center"/>
              <w:rPr>
                <w:b/>
                <w:bCs/>
                <w:sz w:val="22"/>
                <w:szCs w:val="24"/>
              </w:rPr>
            </w:pPr>
          </w:p>
        </w:tc>
        <w:tc>
          <w:tcPr>
            <w:tcW w:w="1790" w:type="dxa"/>
            <w:vAlign w:val="center"/>
          </w:tcPr>
          <w:p w14:paraId="7DC735C4" w14:textId="77777777" w:rsidR="00B92C85" w:rsidRPr="00F00505" w:rsidRDefault="00B92C85" w:rsidP="001E4D5F">
            <w:pPr>
              <w:spacing w:beforeLines="60" w:before="144"/>
              <w:jc w:val="center"/>
              <w:rPr>
                <w:sz w:val="22"/>
                <w:szCs w:val="24"/>
              </w:rPr>
            </w:pPr>
          </w:p>
        </w:tc>
        <w:tc>
          <w:tcPr>
            <w:tcW w:w="0" w:type="auto"/>
            <w:vAlign w:val="center"/>
          </w:tcPr>
          <w:p w14:paraId="5E66A32D" w14:textId="77777777" w:rsidR="00B92C85" w:rsidRPr="00F00505" w:rsidRDefault="00B92C85" w:rsidP="001E4D5F">
            <w:pPr>
              <w:spacing w:beforeLines="60" w:before="144"/>
              <w:jc w:val="center"/>
              <w:rPr>
                <w:sz w:val="22"/>
                <w:szCs w:val="24"/>
              </w:rPr>
            </w:pPr>
          </w:p>
        </w:tc>
      </w:tr>
      <w:tr w:rsidR="00B92C85" w:rsidRPr="00F00505" w14:paraId="24582A79" w14:textId="77777777" w:rsidTr="00B92C85">
        <w:trPr>
          <w:cantSplit/>
          <w:trHeight w:val="567"/>
        </w:trPr>
        <w:tc>
          <w:tcPr>
            <w:tcW w:w="0" w:type="auto"/>
            <w:vAlign w:val="center"/>
          </w:tcPr>
          <w:p w14:paraId="653FC225" w14:textId="77777777" w:rsidR="00B92C85" w:rsidRPr="00F00505" w:rsidRDefault="00B92C85" w:rsidP="001E4D5F">
            <w:pPr>
              <w:spacing w:beforeLines="60" w:before="144"/>
              <w:jc w:val="center"/>
              <w:rPr>
                <w:b/>
                <w:sz w:val="22"/>
              </w:rPr>
            </w:pPr>
          </w:p>
        </w:tc>
        <w:tc>
          <w:tcPr>
            <w:tcW w:w="3743" w:type="dxa"/>
            <w:vAlign w:val="center"/>
          </w:tcPr>
          <w:p w14:paraId="5A08002A" w14:textId="5792E23D" w:rsidR="00B92C85" w:rsidRPr="00B92C85" w:rsidRDefault="00143F32" w:rsidP="00B92C85">
            <w:pPr>
              <w:tabs>
                <w:tab w:val="right" w:leader="dot" w:pos="9638"/>
              </w:tabs>
              <w:suppressAutoHyphens/>
              <w:ind w:left="29"/>
              <w:jc w:val="both"/>
              <w:rPr>
                <w:sz w:val="18"/>
                <w:szCs w:val="18"/>
              </w:rPr>
            </w:pPr>
            <w:r w:rsidRPr="00143F32">
              <w:rPr>
                <w:sz w:val="18"/>
                <w:szCs w:val="18"/>
                <w:lang w:eastAsia="ar-SA"/>
              </w:rPr>
              <w:t xml:space="preserve">minimum 1 osobą posiadającą stwierdzenie kwalifikacji osoby dozoru ruchu (specjalności mechanicznej lub elektrycznej ) w podziemnych zakładach górniczych wydobywających węgiel kamienny, sprawujących nadzór nad pracownikami prowadzącymi roboty wymagane zgodnie z Ustawą z dnia 09.06.2011r. Prawo Geologiczne i Górnicze, jednocześnie posiadającą świadectwo kwalifikacyjne D uprawniające do zajmowania się eksploatacją urządzeń, instalacji i sieci na stanowisku dozoru w zakresie obsługi, konserwacji, remontów, montażu i kontrolno-pomiarowym dla urządzeń, instalacji i sieci o napięciu nie wyższym niż 1 kV </w:t>
            </w:r>
            <w:r w:rsidR="00B92C85" w:rsidRPr="00B92C85">
              <w:rPr>
                <w:sz w:val="18"/>
                <w:szCs w:val="18"/>
                <w:lang w:eastAsia="ar-SA"/>
              </w:rPr>
              <w:t xml:space="preserve"> </w:t>
            </w:r>
          </w:p>
        </w:tc>
        <w:tc>
          <w:tcPr>
            <w:tcW w:w="1649" w:type="dxa"/>
            <w:vAlign w:val="center"/>
          </w:tcPr>
          <w:p w14:paraId="7FFB2A0A" w14:textId="77777777" w:rsidR="00B92C85" w:rsidRPr="00F00505" w:rsidRDefault="00B92C85" w:rsidP="001E4D5F">
            <w:pPr>
              <w:spacing w:beforeLines="60" w:before="144"/>
              <w:jc w:val="center"/>
              <w:rPr>
                <w:b/>
                <w:bCs/>
                <w:sz w:val="22"/>
                <w:szCs w:val="24"/>
              </w:rPr>
            </w:pPr>
          </w:p>
        </w:tc>
        <w:tc>
          <w:tcPr>
            <w:tcW w:w="1790" w:type="dxa"/>
            <w:vAlign w:val="center"/>
          </w:tcPr>
          <w:p w14:paraId="6188B937" w14:textId="77777777" w:rsidR="00B92C85" w:rsidRPr="00F00505" w:rsidRDefault="00B92C85" w:rsidP="001E4D5F">
            <w:pPr>
              <w:spacing w:beforeLines="60" w:before="144"/>
              <w:jc w:val="center"/>
              <w:rPr>
                <w:sz w:val="22"/>
                <w:szCs w:val="24"/>
              </w:rPr>
            </w:pPr>
          </w:p>
        </w:tc>
        <w:tc>
          <w:tcPr>
            <w:tcW w:w="0" w:type="auto"/>
            <w:vAlign w:val="center"/>
          </w:tcPr>
          <w:p w14:paraId="55366F49" w14:textId="77777777" w:rsidR="00B92C85" w:rsidRPr="00F00505" w:rsidRDefault="00B92C85" w:rsidP="001E4D5F">
            <w:pPr>
              <w:spacing w:beforeLines="60" w:before="144"/>
              <w:jc w:val="center"/>
              <w:rPr>
                <w:sz w:val="22"/>
                <w:szCs w:val="24"/>
              </w:rPr>
            </w:pPr>
          </w:p>
        </w:tc>
      </w:tr>
      <w:tr w:rsidR="00B92C85" w:rsidRPr="00F00505" w14:paraId="76C916F9" w14:textId="77777777" w:rsidTr="00B92C85">
        <w:trPr>
          <w:cantSplit/>
          <w:trHeight w:val="567"/>
        </w:trPr>
        <w:tc>
          <w:tcPr>
            <w:tcW w:w="0" w:type="auto"/>
            <w:vAlign w:val="center"/>
          </w:tcPr>
          <w:p w14:paraId="3A049DCB" w14:textId="77777777" w:rsidR="00B92C85" w:rsidRPr="00F00505" w:rsidRDefault="00B92C85" w:rsidP="001E4D5F">
            <w:pPr>
              <w:spacing w:beforeLines="60" w:before="144"/>
              <w:jc w:val="center"/>
              <w:rPr>
                <w:b/>
                <w:sz w:val="22"/>
              </w:rPr>
            </w:pPr>
          </w:p>
        </w:tc>
        <w:tc>
          <w:tcPr>
            <w:tcW w:w="3743" w:type="dxa"/>
            <w:vMerge w:val="restart"/>
            <w:vAlign w:val="center"/>
          </w:tcPr>
          <w:p w14:paraId="5E26557A" w14:textId="7DD9C7EA" w:rsidR="00B92C85" w:rsidRPr="00B92C85" w:rsidRDefault="00B92C85" w:rsidP="00B92C85">
            <w:pPr>
              <w:tabs>
                <w:tab w:val="right" w:leader="dot" w:pos="9638"/>
              </w:tabs>
              <w:suppressAutoHyphens/>
              <w:ind w:left="29"/>
              <w:jc w:val="both"/>
              <w:rPr>
                <w:sz w:val="18"/>
                <w:szCs w:val="18"/>
              </w:rPr>
            </w:pPr>
            <w:r w:rsidRPr="00B92C85">
              <w:rPr>
                <w:sz w:val="18"/>
                <w:szCs w:val="18"/>
                <w:lang w:eastAsia="ar-SA"/>
              </w:rPr>
              <w:t>minimum 3 pracowników posiadających aktualne badania lekarskie i psychologiczne do prac na wysokości powyżej 3m</w:t>
            </w:r>
          </w:p>
        </w:tc>
        <w:tc>
          <w:tcPr>
            <w:tcW w:w="1649" w:type="dxa"/>
            <w:vAlign w:val="center"/>
          </w:tcPr>
          <w:p w14:paraId="7FAA1643" w14:textId="77777777" w:rsidR="00B92C85" w:rsidRPr="00F00505" w:rsidRDefault="00B92C85" w:rsidP="001E4D5F">
            <w:pPr>
              <w:spacing w:beforeLines="60" w:before="144"/>
              <w:jc w:val="center"/>
              <w:rPr>
                <w:b/>
                <w:bCs/>
                <w:sz w:val="22"/>
                <w:szCs w:val="24"/>
              </w:rPr>
            </w:pPr>
          </w:p>
        </w:tc>
        <w:tc>
          <w:tcPr>
            <w:tcW w:w="1790" w:type="dxa"/>
            <w:vAlign w:val="center"/>
          </w:tcPr>
          <w:p w14:paraId="3B250C97" w14:textId="77777777" w:rsidR="00B92C85" w:rsidRPr="00F00505" w:rsidRDefault="00B92C85" w:rsidP="001E4D5F">
            <w:pPr>
              <w:spacing w:beforeLines="60" w:before="144"/>
              <w:jc w:val="center"/>
              <w:rPr>
                <w:sz w:val="22"/>
                <w:szCs w:val="24"/>
              </w:rPr>
            </w:pPr>
          </w:p>
        </w:tc>
        <w:tc>
          <w:tcPr>
            <w:tcW w:w="0" w:type="auto"/>
            <w:vAlign w:val="center"/>
          </w:tcPr>
          <w:p w14:paraId="1760C743" w14:textId="77777777" w:rsidR="00B92C85" w:rsidRPr="00F00505" w:rsidRDefault="00B92C85" w:rsidP="001E4D5F">
            <w:pPr>
              <w:spacing w:beforeLines="60" w:before="144"/>
              <w:jc w:val="center"/>
              <w:rPr>
                <w:sz w:val="22"/>
                <w:szCs w:val="24"/>
              </w:rPr>
            </w:pPr>
          </w:p>
        </w:tc>
      </w:tr>
      <w:tr w:rsidR="00B92C85" w:rsidRPr="00F00505" w14:paraId="61ECE8A6" w14:textId="77777777" w:rsidTr="00B92C85">
        <w:trPr>
          <w:cantSplit/>
          <w:trHeight w:val="567"/>
        </w:trPr>
        <w:tc>
          <w:tcPr>
            <w:tcW w:w="0" w:type="auto"/>
            <w:vAlign w:val="center"/>
          </w:tcPr>
          <w:p w14:paraId="182037B9" w14:textId="77777777" w:rsidR="00B92C85" w:rsidRPr="00F00505" w:rsidRDefault="00B92C85" w:rsidP="001E4D5F">
            <w:pPr>
              <w:spacing w:beforeLines="60" w:before="144"/>
              <w:jc w:val="center"/>
              <w:rPr>
                <w:b/>
                <w:sz w:val="22"/>
              </w:rPr>
            </w:pPr>
          </w:p>
        </w:tc>
        <w:tc>
          <w:tcPr>
            <w:tcW w:w="3743" w:type="dxa"/>
            <w:vMerge/>
            <w:vAlign w:val="center"/>
          </w:tcPr>
          <w:p w14:paraId="2706795E" w14:textId="77777777" w:rsidR="00B92C85" w:rsidRPr="00B92C85" w:rsidRDefault="00B92C85" w:rsidP="00B92C85">
            <w:pPr>
              <w:spacing w:beforeLines="60" w:before="144"/>
              <w:ind w:left="29"/>
              <w:rPr>
                <w:sz w:val="18"/>
                <w:szCs w:val="18"/>
              </w:rPr>
            </w:pPr>
          </w:p>
        </w:tc>
        <w:tc>
          <w:tcPr>
            <w:tcW w:w="1649" w:type="dxa"/>
            <w:vAlign w:val="center"/>
          </w:tcPr>
          <w:p w14:paraId="3E6AD7BA" w14:textId="77777777" w:rsidR="00B92C85" w:rsidRPr="00F00505" w:rsidRDefault="00B92C85" w:rsidP="001E4D5F">
            <w:pPr>
              <w:spacing w:beforeLines="60" w:before="144"/>
              <w:jc w:val="center"/>
              <w:rPr>
                <w:b/>
                <w:bCs/>
                <w:sz w:val="22"/>
                <w:szCs w:val="24"/>
              </w:rPr>
            </w:pPr>
          </w:p>
        </w:tc>
        <w:tc>
          <w:tcPr>
            <w:tcW w:w="1790" w:type="dxa"/>
            <w:vAlign w:val="center"/>
          </w:tcPr>
          <w:p w14:paraId="23E2C67A" w14:textId="77777777" w:rsidR="00B92C85" w:rsidRPr="00F00505" w:rsidRDefault="00B92C85" w:rsidP="001E4D5F">
            <w:pPr>
              <w:spacing w:beforeLines="60" w:before="144"/>
              <w:jc w:val="center"/>
              <w:rPr>
                <w:sz w:val="22"/>
                <w:szCs w:val="24"/>
              </w:rPr>
            </w:pPr>
          </w:p>
        </w:tc>
        <w:tc>
          <w:tcPr>
            <w:tcW w:w="0" w:type="auto"/>
            <w:vAlign w:val="center"/>
          </w:tcPr>
          <w:p w14:paraId="4DE4E9DF" w14:textId="77777777" w:rsidR="00B92C85" w:rsidRPr="00F00505" w:rsidRDefault="00B92C85" w:rsidP="001E4D5F">
            <w:pPr>
              <w:spacing w:beforeLines="60" w:before="144"/>
              <w:jc w:val="center"/>
              <w:rPr>
                <w:sz w:val="22"/>
                <w:szCs w:val="24"/>
              </w:rPr>
            </w:pPr>
          </w:p>
        </w:tc>
      </w:tr>
      <w:tr w:rsidR="00B92C85" w:rsidRPr="00F00505" w14:paraId="613216A8" w14:textId="77777777" w:rsidTr="00B92C85">
        <w:trPr>
          <w:cantSplit/>
          <w:trHeight w:val="567"/>
        </w:trPr>
        <w:tc>
          <w:tcPr>
            <w:tcW w:w="0" w:type="auto"/>
            <w:vAlign w:val="center"/>
          </w:tcPr>
          <w:p w14:paraId="22BA161B" w14:textId="77777777" w:rsidR="00B92C85" w:rsidRPr="00F00505" w:rsidRDefault="00B92C85" w:rsidP="001E4D5F">
            <w:pPr>
              <w:spacing w:beforeLines="60" w:before="144"/>
              <w:jc w:val="center"/>
              <w:rPr>
                <w:b/>
                <w:sz w:val="22"/>
              </w:rPr>
            </w:pPr>
          </w:p>
        </w:tc>
        <w:tc>
          <w:tcPr>
            <w:tcW w:w="3743" w:type="dxa"/>
            <w:vMerge/>
            <w:vAlign w:val="center"/>
          </w:tcPr>
          <w:p w14:paraId="57EEC6B9" w14:textId="77777777" w:rsidR="00B92C85" w:rsidRPr="00B92C85" w:rsidRDefault="00B92C85" w:rsidP="00B92C85">
            <w:pPr>
              <w:spacing w:beforeLines="60" w:before="144"/>
              <w:ind w:left="29"/>
              <w:rPr>
                <w:sz w:val="18"/>
                <w:szCs w:val="18"/>
              </w:rPr>
            </w:pPr>
          </w:p>
        </w:tc>
        <w:tc>
          <w:tcPr>
            <w:tcW w:w="1649" w:type="dxa"/>
            <w:vAlign w:val="center"/>
          </w:tcPr>
          <w:p w14:paraId="7E4A9AE5" w14:textId="77777777" w:rsidR="00B92C85" w:rsidRPr="00F00505" w:rsidRDefault="00B92C85" w:rsidP="001E4D5F">
            <w:pPr>
              <w:spacing w:beforeLines="60" w:before="144"/>
              <w:jc w:val="center"/>
              <w:rPr>
                <w:b/>
                <w:bCs/>
                <w:sz w:val="22"/>
                <w:szCs w:val="24"/>
              </w:rPr>
            </w:pPr>
          </w:p>
        </w:tc>
        <w:tc>
          <w:tcPr>
            <w:tcW w:w="1790" w:type="dxa"/>
            <w:vAlign w:val="center"/>
          </w:tcPr>
          <w:p w14:paraId="0F252E6B" w14:textId="77777777" w:rsidR="00B92C85" w:rsidRPr="00F00505" w:rsidRDefault="00B92C85" w:rsidP="001E4D5F">
            <w:pPr>
              <w:spacing w:beforeLines="60" w:before="144"/>
              <w:jc w:val="center"/>
              <w:rPr>
                <w:sz w:val="22"/>
                <w:szCs w:val="24"/>
              </w:rPr>
            </w:pPr>
          </w:p>
        </w:tc>
        <w:tc>
          <w:tcPr>
            <w:tcW w:w="0" w:type="auto"/>
            <w:vAlign w:val="center"/>
          </w:tcPr>
          <w:p w14:paraId="20726FA7" w14:textId="77777777" w:rsidR="00B92C85" w:rsidRPr="00F00505" w:rsidRDefault="00B92C85" w:rsidP="001E4D5F">
            <w:pPr>
              <w:spacing w:beforeLines="60" w:before="144"/>
              <w:jc w:val="center"/>
              <w:rPr>
                <w:sz w:val="22"/>
                <w:szCs w:val="24"/>
              </w:rPr>
            </w:pPr>
          </w:p>
        </w:tc>
      </w:tr>
      <w:tr w:rsidR="00B92C85" w:rsidRPr="00F00505" w14:paraId="6738ED83" w14:textId="77777777" w:rsidTr="00B92C85">
        <w:trPr>
          <w:cantSplit/>
          <w:trHeight w:val="567"/>
        </w:trPr>
        <w:tc>
          <w:tcPr>
            <w:tcW w:w="0" w:type="auto"/>
            <w:vAlign w:val="center"/>
          </w:tcPr>
          <w:p w14:paraId="5A827399" w14:textId="77777777" w:rsidR="00B92C85" w:rsidRPr="00F00505" w:rsidRDefault="00B92C85" w:rsidP="001E4D5F">
            <w:pPr>
              <w:spacing w:beforeLines="60" w:before="144"/>
              <w:jc w:val="center"/>
              <w:rPr>
                <w:b/>
                <w:sz w:val="22"/>
              </w:rPr>
            </w:pPr>
          </w:p>
        </w:tc>
        <w:tc>
          <w:tcPr>
            <w:tcW w:w="3743" w:type="dxa"/>
            <w:vAlign w:val="center"/>
          </w:tcPr>
          <w:p w14:paraId="5999A1D4" w14:textId="7B6EE32B" w:rsidR="00B92C85" w:rsidRPr="00B92C85" w:rsidRDefault="00B92C85" w:rsidP="00B92C85">
            <w:pPr>
              <w:tabs>
                <w:tab w:val="right" w:leader="dot" w:pos="9638"/>
              </w:tabs>
              <w:suppressAutoHyphens/>
              <w:ind w:left="29"/>
              <w:jc w:val="both"/>
              <w:rPr>
                <w:sz w:val="18"/>
                <w:szCs w:val="18"/>
              </w:rPr>
            </w:pPr>
            <w:r w:rsidRPr="00B92C85">
              <w:rPr>
                <w:sz w:val="18"/>
                <w:szCs w:val="18"/>
                <w:lang w:eastAsia="ar-SA"/>
              </w:rPr>
              <w:t>minimum jedną osobą posiadającą wymagane uprawnienia montażysty rusztowań budowlanych</w:t>
            </w:r>
          </w:p>
        </w:tc>
        <w:tc>
          <w:tcPr>
            <w:tcW w:w="1649" w:type="dxa"/>
            <w:vAlign w:val="center"/>
          </w:tcPr>
          <w:p w14:paraId="75E21568" w14:textId="77777777" w:rsidR="00B92C85" w:rsidRPr="00F00505" w:rsidRDefault="00B92C85" w:rsidP="001E4D5F">
            <w:pPr>
              <w:spacing w:beforeLines="60" w:before="144"/>
              <w:jc w:val="center"/>
              <w:rPr>
                <w:b/>
                <w:bCs/>
                <w:sz w:val="22"/>
                <w:szCs w:val="24"/>
              </w:rPr>
            </w:pPr>
          </w:p>
        </w:tc>
        <w:tc>
          <w:tcPr>
            <w:tcW w:w="1790" w:type="dxa"/>
            <w:vAlign w:val="center"/>
          </w:tcPr>
          <w:p w14:paraId="7D5C3D59" w14:textId="77777777" w:rsidR="00B92C85" w:rsidRPr="00F00505" w:rsidRDefault="00B92C85" w:rsidP="001E4D5F">
            <w:pPr>
              <w:spacing w:beforeLines="60" w:before="144"/>
              <w:jc w:val="center"/>
              <w:rPr>
                <w:sz w:val="22"/>
                <w:szCs w:val="24"/>
              </w:rPr>
            </w:pPr>
          </w:p>
        </w:tc>
        <w:tc>
          <w:tcPr>
            <w:tcW w:w="0" w:type="auto"/>
            <w:vAlign w:val="center"/>
          </w:tcPr>
          <w:p w14:paraId="56AA883A" w14:textId="77777777" w:rsidR="00B92C85" w:rsidRPr="00F00505" w:rsidRDefault="00B92C85" w:rsidP="001E4D5F">
            <w:pPr>
              <w:spacing w:beforeLines="60" w:before="144"/>
              <w:jc w:val="center"/>
              <w:rPr>
                <w:sz w:val="22"/>
                <w:szCs w:val="24"/>
              </w:rPr>
            </w:pPr>
          </w:p>
        </w:tc>
      </w:tr>
      <w:tr w:rsidR="00B92C85" w:rsidRPr="00F00505" w14:paraId="29247302" w14:textId="77777777" w:rsidTr="00B92C85">
        <w:trPr>
          <w:cantSplit/>
          <w:trHeight w:val="567"/>
        </w:trPr>
        <w:tc>
          <w:tcPr>
            <w:tcW w:w="0" w:type="auto"/>
            <w:vAlign w:val="center"/>
          </w:tcPr>
          <w:p w14:paraId="04790EF7" w14:textId="77777777" w:rsidR="00B92C85" w:rsidRPr="00F00505" w:rsidRDefault="00B92C85" w:rsidP="001E4D5F">
            <w:pPr>
              <w:spacing w:beforeLines="60" w:before="144"/>
              <w:jc w:val="center"/>
              <w:rPr>
                <w:b/>
                <w:sz w:val="22"/>
              </w:rPr>
            </w:pPr>
          </w:p>
        </w:tc>
        <w:tc>
          <w:tcPr>
            <w:tcW w:w="3743" w:type="dxa"/>
            <w:vAlign w:val="center"/>
          </w:tcPr>
          <w:p w14:paraId="333FCB2F" w14:textId="09D579D1" w:rsidR="00B92C85" w:rsidRPr="00B92C85" w:rsidRDefault="00B92C85" w:rsidP="00B92C85">
            <w:pPr>
              <w:spacing w:beforeLines="60" w:before="144"/>
              <w:ind w:left="29"/>
              <w:rPr>
                <w:sz w:val="18"/>
                <w:szCs w:val="18"/>
              </w:rPr>
            </w:pPr>
            <w:r w:rsidRPr="00B92C85">
              <w:rPr>
                <w:sz w:val="18"/>
                <w:szCs w:val="18"/>
                <w:lang w:eastAsia="ar-SA"/>
              </w:rPr>
              <w:t>minimum jedną osobą posiadającą wymagane uprawnienia do odbioru rusztowań budowlanych</w:t>
            </w:r>
          </w:p>
        </w:tc>
        <w:tc>
          <w:tcPr>
            <w:tcW w:w="1649" w:type="dxa"/>
            <w:vAlign w:val="center"/>
          </w:tcPr>
          <w:p w14:paraId="31629F6B" w14:textId="77777777" w:rsidR="00B92C85" w:rsidRPr="00F00505" w:rsidRDefault="00B92C85" w:rsidP="001E4D5F">
            <w:pPr>
              <w:spacing w:beforeLines="60" w:before="144"/>
              <w:jc w:val="center"/>
              <w:rPr>
                <w:b/>
                <w:bCs/>
                <w:sz w:val="22"/>
                <w:szCs w:val="24"/>
              </w:rPr>
            </w:pPr>
          </w:p>
        </w:tc>
        <w:tc>
          <w:tcPr>
            <w:tcW w:w="1790" w:type="dxa"/>
            <w:vAlign w:val="center"/>
          </w:tcPr>
          <w:p w14:paraId="2F8AA171" w14:textId="77777777" w:rsidR="00B92C85" w:rsidRPr="00F00505" w:rsidRDefault="00B92C85" w:rsidP="001E4D5F">
            <w:pPr>
              <w:spacing w:beforeLines="60" w:before="144"/>
              <w:jc w:val="center"/>
              <w:rPr>
                <w:sz w:val="22"/>
                <w:szCs w:val="24"/>
              </w:rPr>
            </w:pPr>
          </w:p>
        </w:tc>
        <w:tc>
          <w:tcPr>
            <w:tcW w:w="0" w:type="auto"/>
            <w:vAlign w:val="center"/>
          </w:tcPr>
          <w:p w14:paraId="74603028" w14:textId="77777777" w:rsidR="00B92C85" w:rsidRPr="00F00505" w:rsidRDefault="00B92C85" w:rsidP="001E4D5F">
            <w:pPr>
              <w:spacing w:beforeLines="60" w:before="144"/>
              <w:jc w:val="center"/>
              <w:rPr>
                <w:sz w:val="22"/>
                <w:szCs w:val="24"/>
              </w:rPr>
            </w:pPr>
          </w:p>
        </w:tc>
      </w:tr>
      <w:tr w:rsidR="00B92C85" w:rsidRPr="00F00505" w14:paraId="7B2A3BD6" w14:textId="77777777" w:rsidTr="00B92C85">
        <w:trPr>
          <w:cantSplit/>
          <w:trHeight w:val="567"/>
        </w:trPr>
        <w:tc>
          <w:tcPr>
            <w:tcW w:w="0" w:type="auto"/>
            <w:vAlign w:val="center"/>
          </w:tcPr>
          <w:p w14:paraId="56ABDAF4" w14:textId="77777777" w:rsidR="00B92C85" w:rsidRPr="00F00505" w:rsidRDefault="00B92C85" w:rsidP="001E4D5F">
            <w:pPr>
              <w:spacing w:beforeLines="60" w:before="144"/>
              <w:jc w:val="center"/>
              <w:rPr>
                <w:b/>
                <w:sz w:val="22"/>
              </w:rPr>
            </w:pPr>
          </w:p>
        </w:tc>
        <w:tc>
          <w:tcPr>
            <w:tcW w:w="3743" w:type="dxa"/>
            <w:vAlign w:val="center"/>
          </w:tcPr>
          <w:p w14:paraId="19FBAF84" w14:textId="1AB90F63" w:rsidR="00B92C85" w:rsidRPr="00B92C85" w:rsidRDefault="00B92C85" w:rsidP="00B92C85">
            <w:pPr>
              <w:tabs>
                <w:tab w:val="right" w:leader="dot" w:pos="9638"/>
              </w:tabs>
              <w:suppressAutoHyphens/>
              <w:ind w:left="29"/>
              <w:jc w:val="both"/>
              <w:rPr>
                <w:sz w:val="18"/>
                <w:szCs w:val="18"/>
              </w:rPr>
            </w:pPr>
            <w:r w:rsidRPr="00B92C85">
              <w:rPr>
                <w:sz w:val="18"/>
                <w:szCs w:val="18"/>
                <w:lang w:eastAsia="ar-SA"/>
              </w:rPr>
              <w:t>jedna osobą dozoru o specjalności higieny pracy albo osoba dozoru innej specjal</w:t>
            </w:r>
            <w:r w:rsidR="0094720C">
              <w:rPr>
                <w:sz w:val="18"/>
                <w:szCs w:val="18"/>
                <w:lang w:eastAsia="ar-SA"/>
              </w:rPr>
              <w:t>][‘</w:t>
            </w:r>
            <w:r w:rsidRPr="00B92C85">
              <w:rPr>
                <w:sz w:val="18"/>
                <w:szCs w:val="18"/>
                <w:lang w:eastAsia="ar-SA"/>
              </w:rPr>
              <w:t>ności posiadająca kwalifikacje o których mowa w Art. 237</w:t>
            </w:r>
            <w:r w:rsidRPr="00B92C85">
              <w:rPr>
                <w:sz w:val="18"/>
                <w:szCs w:val="18"/>
                <w:vertAlign w:val="superscript"/>
                <w:lang w:eastAsia="ar-SA"/>
              </w:rPr>
              <w:t>11</w:t>
            </w:r>
            <w:r w:rsidRPr="00B92C85">
              <w:rPr>
                <w:sz w:val="18"/>
                <w:szCs w:val="18"/>
                <w:lang w:eastAsia="ar-SA"/>
              </w:rPr>
              <w:t xml:space="preserve"> § 1 Kodeksu Pracy</w:t>
            </w:r>
          </w:p>
        </w:tc>
        <w:tc>
          <w:tcPr>
            <w:tcW w:w="1649" w:type="dxa"/>
            <w:vAlign w:val="center"/>
          </w:tcPr>
          <w:p w14:paraId="67890B81" w14:textId="77777777" w:rsidR="00B92C85" w:rsidRPr="00F00505" w:rsidRDefault="00B92C85" w:rsidP="001E4D5F">
            <w:pPr>
              <w:spacing w:beforeLines="60" w:before="144"/>
              <w:jc w:val="center"/>
              <w:rPr>
                <w:b/>
                <w:bCs/>
                <w:sz w:val="22"/>
                <w:szCs w:val="24"/>
              </w:rPr>
            </w:pPr>
          </w:p>
        </w:tc>
        <w:tc>
          <w:tcPr>
            <w:tcW w:w="1790" w:type="dxa"/>
            <w:vAlign w:val="center"/>
          </w:tcPr>
          <w:p w14:paraId="0F8B48AE" w14:textId="77777777" w:rsidR="00B92C85" w:rsidRPr="00F00505" w:rsidRDefault="00B92C85" w:rsidP="001E4D5F">
            <w:pPr>
              <w:spacing w:beforeLines="60" w:before="144"/>
              <w:jc w:val="center"/>
              <w:rPr>
                <w:sz w:val="22"/>
                <w:szCs w:val="24"/>
              </w:rPr>
            </w:pPr>
          </w:p>
        </w:tc>
        <w:tc>
          <w:tcPr>
            <w:tcW w:w="0" w:type="auto"/>
            <w:vAlign w:val="center"/>
          </w:tcPr>
          <w:p w14:paraId="6D6FF581" w14:textId="77777777" w:rsidR="00B92C85" w:rsidRPr="00F00505" w:rsidRDefault="00B92C85" w:rsidP="001E4D5F">
            <w:pPr>
              <w:spacing w:beforeLines="60" w:before="144"/>
              <w:jc w:val="center"/>
              <w:rPr>
                <w:sz w:val="22"/>
                <w:szCs w:val="24"/>
              </w:rPr>
            </w:pPr>
          </w:p>
        </w:tc>
      </w:tr>
    </w:tbl>
    <w:p w14:paraId="5BFF02B7" w14:textId="77777777" w:rsidR="005A3133" w:rsidRPr="00474EF9" w:rsidRDefault="005A3133" w:rsidP="005A3133">
      <w:pPr>
        <w:spacing w:before="120"/>
        <w:rPr>
          <w:b/>
          <w:bCs/>
          <w:sz w:val="22"/>
          <w:szCs w:val="22"/>
        </w:rPr>
      </w:pPr>
    </w:p>
    <w:p w14:paraId="7468F213" w14:textId="77777777" w:rsidR="005A3133" w:rsidRPr="00474EF9" w:rsidRDefault="005A3133" w:rsidP="005A3133">
      <w:pPr>
        <w:tabs>
          <w:tab w:val="left" w:pos="851"/>
        </w:tabs>
        <w:spacing w:before="120"/>
        <w:rPr>
          <w:b/>
          <w:bCs/>
          <w:sz w:val="22"/>
          <w:szCs w:val="22"/>
        </w:rPr>
      </w:pPr>
      <w:r w:rsidRPr="00474EF9">
        <w:rPr>
          <w:b/>
          <w:bCs/>
          <w:sz w:val="22"/>
          <w:szCs w:val="22"/>
        </w:rPr>
        <w:t xml:space="preserve">Uwaga: </w:t>
      </w:r>
    </w:p>
    <w:p w14:paraId="791BB444" w14:textId="77777777" w:rsidR="005A3133" w:rsidRPr="00474EF9" w:rsidRDefault="005A3133" w:rsidP="005A3133">
      <w:pPr>
        <w:numPr>
          <w:ilvl w:val="0"/>
          <w:numId w:val="90"/>
        </w:numPr>
        <w:spacing w:before="120"/>
        <w:ind w:left="284" w:hanging="284"/>
        <w:jc w:val="both"/>
        <w:rPr>
          <w:bCs/>
          <w:i/>
          <w:iCs/>
          <w:sz w:val="22"/>
          <w:szCs w:val="22"/>
          <w:lang w:eastAsia="zh-CN"/>
        </w:rPr>
      </w:pPr>
      <w:r w:rsidRPr="00474EF9">
        <w:rPr>
          <w:i/>
          <w:iCs/>
          <w:sz w:val="22"/>
          <w:szCs w:val="22"/>
          <w:lang w:eastAsia="zh-CN"/>
        </w:rPr>
        <w:t>W przypadku, gdy wykazano zasób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36DF8E2A" w14:textId="77777777" w:rsidR="005A3133" w:rsidRPr="00474EF9" w:rsidRDefault="005A3133" w:rsidP="005A3133">
      <w:pPr>
        <w:numPr>
          <w:ilvl w:val="0"/>
          <w:numId w:val="90"/>
        </w:numPr>
        <w:spacing w:before="120"/>
        <w:ind w:left="284" w:hanging="284"/>
        <w:jc w:val="both"/>
        <w:rPr>
          <w:bCs/>
          <w:i/>
          <w:iCs/>
          <w:sz w:val="22"/>
          <w:szCs w:val="22"/>
          <w:lang w:eastAsia="zh-CN"/>
        </w:rPr>
      </w:pPr>
      <w:r w:rsidRPr="00474EF9">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87"/>
    <w:p w14:paraId="395DA5AB" w14:textId="77777777" w:rsidR="005A3133" w:rsidRPr="00474EF9" w:rsidRDefault="005A3133" w:rsidP="005A3133">
      <w:pPr>
        <w:pStyle w:val="Nagwek1"/>
        <w:spacing w:before="120"/>
        <w:rPr>
          <w:sz w:val="22"/>
          <w:szCs w:val="22"/>
        </w:rPr>
        <w:sectPr w:rsidR="005A3133" w:rsidRPr="00474EF9" w:rsidSect="005A3133">
          <w:pgSz w:w="11907" w:h="16840" w:code="9"/>
          <w:pgMar w:top="1417" w:right="1275" w:bottom="1417" w:left="1417" w:header="709" w:footer="176" w:gutter="0"/>
          <w:cols w:space="708"/>
          <w:docGrid w:linePitch="360"/>
        </w:sectPr>
      </w:pPr>
    </w:p>
    <w:p w14:paraId="4E0BC4C7" w14:textId="09D73F6F" w:rsidR="00EF5FA6" w:rsidRPr="00433398" w:rsidRDefault="00EF5FA6"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88" w:name="_Toc66281472"/>
      <w:bookmarkStart w:id="89" w:name="_Toc218251136"/>
      <w:r w:rsidRPr="00433398">
        <w:rPr>
          <w:rFonts w:ascii="Times New Roman" w:hAnsi="Times New Roman" w:cs="Times New Roman"/>
          <w:color w:val="auto"/>
          <w:sz w:val="24"/>
          <w:szCs w:val="24"/>
        </w:rPr>
        <w:lastRenderedPageBreak/>
        <w:t>Załącznik nr 5</w:t>
      </w:r>
      <w:r w:rsidR="00677C80">
        <w:rPr>
          <w:rFonts w:ascii="Times New Roman" w:hAnsi="Times New Roman" w:cs="Times New Roman"/>
          <w:color w:val="auto"/>
          <w:sz w:val="24"/>
          <w:szCs w:val="24"/>
        </w:rPr>
        <w:t>.1</w:t>
      </w:r>
      <w:r w:rsidR="00C231DF">
        <w:rPr>
          <w:rFonts w:ascii="Times New Roman" w:hAnsi="Times New Roman" w:cs="Times New Roman"/>
          <w:color w:val="auto"/>
          <w:sz w:val="24"/>
          <w:szCs w:val="24"/>
        </w:rPr>
        <w:t xml:space="preserve"> do SWZ „</w:t>
      </w:r>
      <w:r>
        <w:rPr>
          <w:rFonts w:ascii="Times New Roman" w:hAnsi="Times New Roman" w:cs="Times New Roman"/>
          <w:color w:val="auto"/>
          <w:sz w:val="24"/>
          <w:szCs w:val="24"/>
        </w:rPr>
        <w:t>PPU</w:t>
      </w:r>
      <w:bookmarkEnd w:id="88"/>
      <w:r w:rsidR="00677C80">
        <w:rPr>
          <w:rFonts w:ascii="Times New Roman" w:hAnsi="Times New Roman" w:cs="Times New Roman"/>
          <w:color w:val="auto"/>
          <w:sz w:val="24"/>
          <w:szCs w:val="24"/>
        </w:rPr>
        <w:t xml:space="preserve"> – Umowa</w:t>
      </w:r>
      <w:r w:rsidR="00C231DF">
        <w:rPr>
          <w:rFonts w:ascii="Times New Roman" w:hAnsi="Times New Roman" w:cs="Times New Roman"/>
          <w:color w:val="auto"/>
          <w:sz w:val="24"/>
          <w:szCs w:val="24"/>
        </w:rPr>
        <w:t>”</w:t>
      </w:r>
      <w:bookmarkEnd w:id="89"/>
    </w:p>
    <w:p w14:paraId="3488EB13" w14:textId="77777777" w:rsidR="00EF5FA6" w:rsidRDefault="00EF5FA6" w:rsidP="00EF5FA6">
      <w:pPr>
        <w:spacing w:line="288" w:lineRule="auto"/>
        <w:jc w:val="center"/>
        <w:rPr>
          <w:b/>
          <w:bCs/>
          <w:sz w:val="28"/>
          <w:szCs w:val="28"/>
        </w:rPr>
      </w:pPr>
    </w:p>
    <w:p w14:paraId="03AEF725" w14:textId="77777777" w:rsidR="00EF5FA6" w:rsidRPr="00FF3787" w:rsidRDefault="00EF5FA6" w:rsidP="00EF5FA6">
      <w:pPr>
        <w:spacing w:line="288" w:lineRule="auto"/>
        <w:jc w:val="center"/>
        <w:rPr>
          <w:b/>
          <w:bCs/>
          <w:sz w:val="28"/>
          <w:szCs w:val="28"/>
        </w:rPr>
      </w:pPr>
      <w:r w:rsidRPr="00FF3787">
        <w:rPr>
          <w:b/>
          <w:bCs/>
          <w:sz w:val="28"/>
          <w:szCs w:val="28"/>
        </w:rPr>
        <w:t>Projektowane postanowienia, które zostaną wprowadzone do umowy w sprawie zamówienia publicznego</w:t>
      </w:r>
    </w:p>
    <w:p w14:paraId="29DBF0B2" w14:textId="77777777" w:rsidR="00A85DB6" w:rsidRPr="00E62623" w:rsidRDefault="00A85DB6" w:rsidP="00A85DB6"/>
    <w:p w14:paraId="75AD9DB3" w14:textId="097EDC10" w:rsidR="00A85DB6" w:rsidRPr="00E62623" w:rsidRDefault="00A85DB6" w:rsidP="00A85DB6">
      <w:pPr>
        <w:jc w:val="center"/>
        <w:rPr>
          <w:b/>
          <w:sz w:val="24"/>
        </w:rPr>
      </w:pPr>
      <w:r w:rsidRPr="00E62623">
        <w:rPr>
          <w:b/>
          <w:sz w:val="24"/>
        </w:rPr>
        <w:t>UMOWA</w:t>
      </w:r>
    </w:p>
    <w:p w14:paraId="2087CF58" w14:textId="77777777" w:rsidR="00A85DB6" w:rsidRPr="00E62623" w:rsidRDefault="00A85DB6" w:rsidP="00A85DB6"/>
    <w:p w14:paraId="57E33A10" w14:textId="55A913AB" w:rsidR="00314F34" w:rsidRPr="00314F34" w:rsidRDefault="00314F34" w:rsidP="00B92C85">
      <w:pPr>
        <w:jc w:val="both"/>
        <w:rPr>
          <w:sz w:val="22"/>
          <w:szCs w:val="22"/>
        </w:rPr>
      </w:pPr>
      <w:r w:rsidRPr="00314F34">
        <w:rPr>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w:t>
      </w:r>
      <w:r w:rsidR="00B92C85">
        <w:rPr>
          <w:sz w:val="22"/>
          <w:szCs w:val="22"/>
        </w:rPr>
        <w:t> </w:t>
      </w:r>
      <w:r w:rsidRPr="00314F34">
        <w:rPr>
          <w:sz w:val="22"/>
          <w:szCs w:val="22"/>
        </w:rPr>
        <w:t>w</w:t>
      </w:r>
      <w:r w:rsidR="00B92C85">
        <w:rPr>
          <w:sz w:val="22"/>
          <w:szCs w:val="22"/>
        </w:rPr>
        <w:t> </w:t>
      </w:r>
      <w:r w:rsidRPr="00314F34">
        <w:rPr>
          <w:sz w:val="22"/>
          <w:szCs w:val="22"/>
        </w:rPr>
        <w:t xml:space="preserve">formie za pośrednictwem  poczty elektronicznej. </w:t>
      </w:r>
    </w:p>
    <w:p w14:paraId="433767D5" w14:textId="77777777" w:rsidR="00314F34" w:rsidRPr="00314F34" w:rsidRDefault="00314F34" w:rsidP="00314F34">
      <w:pPr>
        <w:rPr>
          <w:sz w:val="22"/>
          <w:szCs w:val="22"/>
        </w:rPr>
      </w:pPr>
      <w:r w:rsidRPr="00314F34">
        <w:rPr>
          <w:sz w:val="22"/>
          <w:szCs w:val="22"/>
        </w:rPr>
        <w:t>Strony przyjmują jako datę jej zawarcia - datę złożenia ostatniego podpisu</w:t>
      </w:r>
    </w:p>
    <w:p w14:paraId="22FFF849" w14:textId="50E4C283" w:rsidR="00314F34" w:rsidRDefault="00314F34" w:rsidP="00A85DB6">
      <w:pPr>
        <w:rPr>
          <w:sz w:val="22"/>
          <w:szCs w:val="22"/>
        </w:rPr>
      </w:pPr>
    </w:p>
    <w:p w14:paraId="73070C0E" w14:textId="70666793" w:rsidR="00314F34" w:rsidRDefault="00314F34" w:rsidP="00A85DB6">
      <w:pPr>
        <w:rPr>
          <w:sz w:val="22"/>
          <w:szCs w:val="22"/>
        </w:rPr>
      </w:pPr>
    </w:p>
    <w:p w14:paraId="0DD0C0E1" w14:textId="7FCC7646" w:rsidR="00A85DB6" w:rsidRPr="0030134B" w:rsidRDefault="00A85DB6" w:rsidP="00A85DB6">
      <w:pPr>
        <w:jc w:val="both"/>
        <w:rPr>
          <w:sz w:val="22"/>
          <w:szCs w:val="22"/>
        </w:rPr>
      </w:pPr>
      <w:r w:rsidRPr="00910C40">
        <w:rPr>
          <w:b/>
          <w:sz w:val="22"/>
          <w:szCs w:val="22"/>
        </w:rPr>
        <w:t>POLSKĄ GRUPĄ GÓRNICZĄ S.A..</w:t>
      </w:r>
      <w:r w:rsidRPr="00910C40">
        <w:rPr>
          <w:sz w:val="22"/>
          <w:szCs w:val="22"/>
        </w:rPr>
        <w:t xml:space="preserve"> z siedzibą w Katowicach przy ul. Powstańców 30, kod pocztowy 40-039, zarejestrowaną przez Sąd Rejonowy </w:t>
      </w:r>
      <w:r w:rsidRPr="001349D7">
        <w:rPr>
          <w:sz w:val="22"/>
          <w:szCs w:val="22"/>
        </w:rPr>
        <w:t xml:space="preserve">Katowice-Wschód w Katowicach Wydział </w:t>
      </w:r>
      <w:r w:rsidR="00A27951">
        <w:rPr>
          <w:sz w:val="22"/>
          <w:szCs w:val="22"/>
        </w:rPr>
        <w:t xml:space="preserve">VIII </w:t>
      </w:r>
      <w:r w:rsidRPr="001349D7">
        <w:rPr>
          <w:sz w:val="22"/>
          <w:szCs w:val="22"/>
        </w:rPr>
        <w:t xml:space="preserve">Gospodarczy pod numerem KRS 0000709363, wysokość kapitału zakładowego całkowicie </w:t>
      </w:r>
      <w:r w:rsidRPr="00A22CCB">
        <w:rPr>
          <w:sz w:val="22"/>
          <w:szCs w:val="22"/>
        </w:rPr>
        <w:t>wpłaconego:3 916 71</w:t>
      </w:r>
      <w:r w:rsidR="004E1EB6">
        <w:rPr>
          <w:sz w:val="22"/>
          <w:szCs w:val="22"/>
        </w:rPr>
        <w:t>9</w:t>
      </w:r>
      <w:r w:rsidRPr="00A22CCB">
        <w:rPr>
          <w:sz w:val="22"/>
          <w:szCs w:val="22"/>
        </w:rPr>
        <w:t xml:space="preserve"> </w:t>
      </w:r>
      <w:r w:rsidR="004E1EB6">
        <w:rPr>
          <w:sz w:val="22"/>
          <w:szCs w:val="22"/>
        </w:rPr>
        <w:t>0</w:t>
      </w:r>
      <w:r w:rsidRPr="00A22CCB">
        <w:rPr>
          <w:sz w:val="22"/>
          <w:szCs w:val="22"/>
        </w:rPr>
        <w:t xml:space="preserve">00,00 zł, NIP 634-283-47-28, REGON: 360615984, </w:t>
      </w:r>
      <w:r w:rsidRPr="00A22CCB">
        <w:rPr>
          <w:rFonts w:eastAsia="MS Mincho"/>
          <w:sz w:val="22"/>
          <w:szCs w:val="22"/>
        </w:rPr>
        <w:t>nr rejestrowy BDO</w:t>
      </w:r>
      <w:r w:rsidRPr="001349D7">
        <w:rPr>
          <w:rFonts w:eastAsia="MS Mincho"/>
          <w:sz w:val="22"/>
          <w:szCs w:val="22"/>
        </w:rPr>
        <w:t xml:space="preserve">  000014704, </w:t>
      </w:r>
      <w:r w:rsidRPr="001349D7">
        <w:rPr>
          <w:sz w:val="22"/>
          <w:szCs w:val="22"/>
        </w:rPr>
        <w:t xml:space="preserve">zwaną w treści Umowy </w:t>
      </w:r>
      <w:r w:rsidRPr="001349D7">
        <w:rPr>
          <w:b/>
          <w:sz w:val="22"/>
          <w:szCs w:val="22"/>
        </w:rPr>
        <w:t>Zamawiającym</w:t>
      </w:r>
      <w:r w:rsidRPr="001349D7">
        <w:rPr>
          <w:sz w:val="22"/>
          <w:szCs w:val="22"/>
        </w:rPr>
        <w:t>, w imieniu którego</w:t>
      </w:r>
      <w:r w:rsidRPr="0030134B">
        <w:rPr>
          <w:sz w:val="22"/>
          <w:szCs w:val="22"/>
        </w:rPr>
        <w:t xml:space="preserve"> działają</w:t>
      </w:r>
      <w:r w:rsidR="006F3B4C">
        <w:rPr>
          <w:sz w:val="22"/>
          <w:szCs w:val="22"/>
        </w:rPr>
        <w:t xml:space="preserve"> osoby umocowane.</w:t>
      </w:r>
    </w:p>
    <w:p w14:paraId="2AB068E8" w14:textId="77777777" w:rsidR="006F3B4C" w:rsidRPr="00F62CF0" w:rsidRDefault="006F3B4C" w:rsidP="006F3B4C">
      <w:pPr>
        <w:jc w:val="both"/>
        <w:rPr>
          <w:sz w:val="22"/>
          <w:szCs w:val="22"/>
        </w:rPr>
      </w:pPr>
      <w:bookmarkStart w:id="90" w:name="_Toc64291276"/>
      <w:bookmarkStart w:id="91" w:name="_Toc66281473"/>
      <w:r w:rsidRPr="00F62CF0">
        <w:rPr>
          <w:sz w:val="22"/>
          <w:szCs w:val="22"/>
        </w:rPr>
        <w:t>i</w:t>
      </w:r>
    </w:p>
    <w:p w14:paraId="4CB54D78" w14:textId="77777777" w:rsidR="006F3B4C" w:rsidRPr="00F62CF0" w:rsidRDefault="006F3B4C" w:rsidP="006F3B4C">
      <w:pPr>
        <w:jc w:val="both"/>
        <w:rPr>
          <w:sz w:val="8"/>
          <w:szCs w:val="8"/>
        </w:rPr>
      </w:pPr>
    </w:p>
    <w:p w14:paraId="6269CF7B" w14:textId="77777777" w:rsidR="006F3B4C" w:rsidRPr="00F62CF0" w:rsidRDefault="006F3B4C" w:rsidP="006F3B4C">
      <w:pPr>
        <w:rPr>
          <w:i/>
          <w:color w:val="FF0000"/>
          <w:sz w:val="22"/>
          <w:szCs w:val="22"/>
        </w:rPr>
      </w:pPr>
      <w:r w:rsidRPr="00F62CF0">
        <w:rPr>
          <w:i/>
          <w:color w:val="FF0000"/>
          <w:sz w:val="22"/>
          <w:szCs w:val="22"/>
        </w:rPr>
        <w:t>(w przypadku działalności gospodarczej prowadzonej osobiście)</w:t>
      </w:r>
    </w:p>
    <w:p w14:paraId="10498830" w14:textId="0C4D996A" w:rsidR="006F3B4C" w:rsidRPr="00F62CF0" w:rsidRDefault="006F3B4C" w:rsidP="006F3B4C">
      <w:pPr>
        <w:jc w:val="both"/>
        <w:rPr>
          <w:sz w:val="22"/>
          <w:szCs w:val="22"/>
        </w:rPr>
      </w:pPr>
      <w:r w:rsidRPr="00F62CF0">
        <w:rPr>
          <w:b/>
          <w:bCs/>
          <w:sz w:val="22"/>
          <w:szCs w:val="22"/>
        </w:rPr>
        <w:t>Pan/Pani</w:t>
      </w:r>
      <w:r w:rsidRPr="00F62CF0">
        <w:rPr>
          <w:sz w:val="22"/>
          <w:szCs w:val="22"/>
        </w:rPr>
        <w:t xml:space="preserve">  ……………………………………… prowadzący/a działalność pod nazwą …………………………. z siedzibą w ……………………. ul. …………………….. , zarejestrowaną w</w:t>
      </w:r>
      <w:r w:rsidR="00B92C85">
        <w:rPr>
          <w:sz w:val="22"/>
          <w:szCs w:val="22"/>
        </w:rPr>
        <w:t> </w:t>
      </w:r>
      <w:r w:rsidRPr="00F62CF0">
        <w:rPr>
          <w:sz w:val="22"/>
          <w:szCs w:val="22"/>
        </w:rPr>
        <w:t xml:space="preserve">Centralnej Ewidencji i Informacji o Działalności Gospodarczej, NIP: …….. REGON: ………….…………….,  zwany/a  w treści Umowy </w:t>
      </w:r>
      <w:r w:rsidRPr="00F62CF0">
        <w:rPr>
          <w:b/>
          <w:sz w:val="22"/>
          <w:szCs w:val="22"/>
        </w:rPr>
        <w:t>Wykonawcą</w:t>
      </w:r>
      <w:r w:rsidRPr="00F62CF0">
        <w:rPr>
          <w:sz w:val="22"/>
          <w:szCs w:val="22"/>
        </w:rPr>
        <w:t>, reprezentowany/a przez osobę/y umocowane</w:t>
      </w:r>
    </w:p>
    <w:p w14:paraId="6FFA5F7E" w14:textId="77777777" w:rsidR="006F3B4C" w:rsidRPr="00F62CF0" w:rsidRDefault="006F3B4C" w:rsidP="006F3B4C">
      <w:pPr>
        <w:ind w:left="720"/>
        <w:jc w:val="both"/>
        <w:rPr>
          <w:sz w:val="22"/>
          <w:szCs w:val="22"/>
        </w:rPr>
      </w:pPr>
    </w:p>
    <w:p w14:paraId="732E5E9B" w14:textId="77777777" w:rsidR="006F3B4C" w:rsidRPr="00F62CF0" w:rsidRDefault="006F3B4C" w:rsidP="006F3B4C">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54F047A2" w14:textId="77777777" w:rsidR="006F3B4C" w:rsidRPr="00F62CF0" w:rsidRDefault="006F3B4C" w:rsidP="006F3B4C">
      <w:pPr>
        <w:jc w:val="both"/>
        <w:rPr>
          <w:sz w:val="22"/>
          <w:szCs w:val="22"/>
        </w:rPr>
      </w:pPr>
      <w:r w:rsidRPr="00F62CF0">
        <w:rPr>
          <w:sz w:val="22"/>
          <w:szCs w:val="22"/>
        </w:rPr>
        <w:t xml:space="preserve">……………………… z siedzibą ……………. przy ul. ………………, kod pocztowy ……………., zarejestrowana przez Sąd Rejonowy …………… w …………. pod numerem KRS ………………, wysokość kapitału zakładowego: …………… zł, REGON: …………., NIP ……………, </w:t>
      </w:r>
    </w:p>
    <w:p w14:paraId="20F8FE46" w14:textId="77777777" w:rsidR="006F3B4C" w:rsidRPr="00F62CF0" w:rsidRDefault="006F3B4C" w:rsidP="006F3B4C">
      <w:pPr>
        <w:jc w:val="both"/>
        <w:rPr>
          <w:sz w:val="22"/>
          <w:szCs w:val="22"/>
        </w:rPr>
      </w:pPr>
      <w:r w:rsidRPr="00F62CF0">
        <w:rPr>
          <w:sz w:val="22"/>
          <w:szCs w:val="22"/>
        </w:rPr>
        <w:t xml:space="preserve">zwana w treści Umowy </w:t>
      </w:r>
      <w:r w:rsidRPr="00F62CF0">
        <w:rPr>
          <w:b/>
          <w:sz w:val="22"/>
          <w:szCs w:val="22"/>
        </w:rPr>
        <w:t>Wykonawcą</w:t>
      </w:r>
      <w:r w:rsidRPr="00F62CF0">
        <w:rPr>
          <w:sz w:val="22"/>
          <w:szCs w:val="22"/>
        </w:rPr>
        <w:t>, reprezentowana przez osoby umocowane.</w:t>
      </w:r>
    </w:p>
    <w:p w14:paraId="0B3F96E7" w14:textId="77777777" w:rsidR="006F3B4C" w:rsidRPr="00F62CF0" w:rsidRDefault="006F3B4C" w:rsidP="006F3B4C">
      <w:pPr>
        <w:ind w:left="720"/>
        <w:rPr>
          <w:sz w:val="10"/>
          <w:szCs w:val="10"/>
        </w:rPr>
      </w:pPr>
    </w:p>
    <w:p w14:paraId="218CDCBC" w14:textId="77777777" w:rsidR="006F3B4C" w:rsidRPr="00F62CF0" w:rsidRDefault="006F3B4C" w:rsidP="006F3B4C">
      <w:pPr>
        <w:rPr>
          <w:color w:val="FF0000"/>
          <w:sz w:val="22"/>
          <w:szCs w:val="22"/>
        </w:rPr>
      </w:pPr>
      <w:r w:rsidRPr="00F62CF0">
        <w:rPr>
          <w:i/>
          <w:color w:val="FF0000"/>
          <w:sz w:val="22"/>
          <w:szCs w:val="22"/>
        </w:rPr>
        <w:t>(w przypadku spółki cywilnej)</w:t>
      </w:r>
    </w:p>
    <w:p w14:paraId="33FCD058" w14:textId="77777777" w:rsidR="006F3B4C" w:rsidRPr="00F62CF0" w:rsidRDefault="006F3B4C" w:rsidP="006F3B4C">
      <w:pPr>
        <w:jc w:val="both"/>
        <w:rPr>
          <w:sz w:val="22"/>
          <w:szCs w:val="22"/>
        </w:rPr>
      </w:pPr>
      <w:r w:rsidRPr="00F62CF0">
        <w:rPr>
          <w:b/>
          <w:sz w:val="22"/>
          <w:szCs w:val="22"/>
        </w:rPr>
        <w:t>Pan/Pani</w:t>
      </w:r>
      <w:r w:rsidRPr="00F62CF0">
        <w:rPr>
          <w:sz w:val="22"/>
          <w:szCs w:val="22"/>
        </w:rPr>
        <w:t xml:space="preserve"> ………………………………… zarejestrowany/a w Centralnej Ewidencji i Informacji o Działalności Gospodarczej, NIP: ………………..</w:t>
      </w:r>
    </w:p>
    <w:p w14:paraId="04D194B7" w14:textId="77777777" w:rsidR="006F3B4C" w:rsidRPr="00F62CF0" w:rsidRDefault="006F3B4C" w:rsidP="006F3B4C">
      <w:pPr>
        <w:jc w:val="both"/>
        <w:rPr>
          <w:sz w:val="22"/>
          <w:szCs w:val="22"/>
        </w:rPr>
      </w:pPr>
      <w:r w:rsidRPr="00F62CF0">
        <w:rPr>
          <w:b/>
          <w:sz w:val="22"/>
          <w:szCs w:val="22"/>
        </w:rPr>
        <w:t>Pan/Pani</w:t>
      </w:r>
      <w:r w:rsidRPr="00F62CF0">
        <w:rPr>
          <w:sz w:val="22"/>
          <w:szCs w:val="22"/>
        </w:rPr>
        <w:t xml:space="preserve"> ………………………………… zarejestrowany/a w Centralnej Ewidencji i Informacji o Działalności Gospodarczej, NIP: ………………..</w:t>
      </w:r>
    </w:p>
    <w:p w14:paraId="7742F4AA" w14:textId="77777777" w:rsidR="006F3B4C" w:rsidRPr="00F62CF0" w:rsidRDefault="006F3B4C" w:rsidP="006F3B4C">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 siedzibą w ……………………………  ul………………………, NIP: ……………….. zwanej w treści Umowy </w:t>
      </w:r>
      <w:r w:rsidRPr="00F62CF0">
        <w:rPr>
          <w:b/>
          <w:sz w:val="22"/>
          <w:szCs w:val="22"/>
        </w:rPr>
        <w:t>Wykonawcą</w:t>
      </w:r>
      <w:r w:rsidRPr="00F62CF0">
        <w:rPr>
          <w:sz w:val="22"/>
          <w:szCs w:val="22"/>
        </w:rPr>
        <w:t>, reprezentowanej przez osoby umocowane.</w:t>
      </w:r>
    </w:p>
    <w:p w14:paraId="5EB102D6" w14:textId="77777777" w:rsidR="006F3B4C" w:rsidRPr="00F62CF0" w:rsidRDefault="006F3B4C" w:rsidP="006F3B4C">
      <w:pPr>
        <w:ind w:left="720"/>
        <w:jc w:val="both"/>
        <w:rPr>
          <w:sz w:val="10"/>
          <w:szCs w:val="10"/>
        </w:rPr>
      </w:pPr>
    </w:p>
    <w:p w14:paraId="47C6A6EE" w14:textId="77777777" w:rsidR="006F3B4C" w:rsidRPr="00F62CF0" w:rsidRDefault="006F3B4C" w:rsidP="006F3B4C">
      <w:pPr>
        <w:rPr>
          <w:color w:val="FF0000"/>
          <w:sz w:val="22"/>
          <w:szCs w:val="22"/>
        </w:rPr>
      </w:pPr>
      <w:r w:rsidRPr="00F62CF0">
        <w:rPr>
          <w:i/>
          <w:color w:val="FF0000"/>
          <w:sz w:val="22"/>
          <w:szCs w:val="22"/>
        </w:rPr>
        <w:t>(w przypadku Konsorcjum)</w:t>
      </w:r>
    </w:p>
    <w:p w14:paraId="2AFED479" w14:textId="77777777" w:rsidR="006F3B4C" w:rsidRPr="00F62CF0" w:rsidRDefault="006F3B4C" w:rsidP="006F3B4C">
      <w:pPr>
        <w:rPr>
          <w:sz w:val="22"/>
          <w:szCs w:val="22"/>
        </w:rPr>
      </w:pPr>
      <w:r w:rsidRPr="00F62CF0">
        <w:rPr>
          <w:sz w:val="22"/>
          <w:szCs w:val="22"/>
        </w:rPr>
        <w:t>Konsorcjum firm:</w:t>
      </w:r>
    </w:p>
    <w:p w14:paraId="0D2A01E6" w14:textId="77777777" w:rsidR="006F3B4C" w:rsidRPr="00F62CF0" w:rsidRDefault="006F3B4C" w:rsidP="005E42C6">
      <w:pPr>
        <w:numPr>
          <w:ilvl w:val="1"/>
          <w:numId w:val="91"/>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zarejestrowana przez Sąd Rejonowy …………………….… w ……………………. pod numerem KRS …………………, wysokość kapitału zakładowego: ……………. zł, REGON: ……….……., NIP ………………… (</w:t>
      </w:r>
      <w:r w:rsidRPr="00F62CF0">
        <w:rPr>
          <w:i/>
          <w:sz w:val="22"/>
          <w:szCs w:val="22"/>
        </w:rPr>
        <w:t>sprawdzić, czy pełnomocnik jest liderem konsorcjum)</w:t>
      </w:r>
    </w:p>
    <w:p w14:paraId="1F97832A" w14:textId="77777777" w:rsidR="006F3B4C" w:rsidRPr="00F62CF0" w:rsidRDefault="006F3B4C" w:rsidP="005E42C6">
      <w:pPr>
        <w:numPr>
          <w:ilvl w:val="1"/>
          <w:numId w:val="91"/>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zarejestrowana przez Sąd Rejonowy ………………… w …………………. pod numerem KRS …………, wysokość kapitału zakładowego: …………. zł, REGON: ……….., NIP …………</w:t>
      </w:r>
    </w:p>
    <w:p w14:paraId="128F94FD" w14:textId="77777777" w:rsidR="006F3B4C" w:rsidRPr="00F746F7" w:rsidRDefault="006F3B4C" w:rsidP="006F3B4C">
      <w:pPr>
        <w:ind w:left="280"/>
        <w:jc w:val="both"/>
        <w:rPr>
          <w:sz w:val="22"/>
          <w:szCs w:val="22"/>
        </w:rPr>
      </w:pPr>
      <w:r w:rsidRPr="00F62CF0">
        <w:rPr>
          <w:sz w:val="22"/>
          <w:szCs w:val="22"/>
        </w:rPr>
        <w:t xml:space="preserve">zwani w treści Umowy </w:t>
      </w:r>
      <w:r w:rsidRPr="00F62CF0">
        <w:rPr>
          <w:b/>
          <w:sz w:val="22"/>
          <w:szCs w:val="22"/>
        </w:rPr>
        <w:t>Wykonawcą</w:t>
      </w:r>
      <w:r w:rsidRPr="00F62CF0">
        <w:rPr>
          <w:sz w:val="22"/>
          <w:szCs w:val="22"/>
        </w:rPr>
        <w:t>, w imieniu którego działa Pełnomocnik reprezentowany przez osoby umocowane.</w:t>
      </w:r>
      <w:r w:rsidRPr="00F746F7">
        <w:rPr>
          <w:sz w:val="22"/>
          <w:szCs w:val="22"/>
        </w:rPr>
        <w:t xml:space="preserve">  </w:t>
      </w:r>
    </w:p>
    <w:p w14:paraId="1CDBBBC1" w14:textId="62CCFBD8" w:rsidR="008F3A05" w:rsidRPr="004E1EB6" w:rsidRDefault="008F3A05" w:rsidP="004E1EB6">
      <w:pPr>
        <w:pStyle w:val="Nagwek1"/>
        <w:pageBreakBefore/>
        <w:ind w:left="431"/>
        <w:jc w:val="center"/>
        <w:rPr>
          <w:rFonts w:ascii="Times New Roman" w:hAnsi="Times New Roman" w:cs="Times New Roman"/>
          <w:color w:val="auto"/>
          <w:sz w:val="24"/>
          <w:szCs w:val="24"/>
        </w:rPr>
      </w:pPr>
      <w:bookmarkStart w:id="92" w:name="_Toc218251137"/>
      <w:r w:rsidRPr="004E1EB6">
        <w:rPr>
          <w:rFonts w:ascii="Times New Roman" w:hAnsi="Times New Roman" w:cs="Times New Roman"/>
          <w:color w:val="auto"/>
          <w:sz w:val="24"/>
          <w:szCs w:val="24"/>
        </w:rPr>
        <w:lastRenderedPageBreak/>
        <w:t>§1 Podstawa zawarcia Umowy</w:t>
      </w:r>
      <w:bookmarkEnd w:id="90"/>
      <w:bookmarkEnd w:id="91"/>
      <w:bookmarkEnd w:id="92"/>
      <w:r w:rsidR="006C0215" w:rsidRPr="004E1EB6">
        <w:rPr>
          <w:rFonts w:ascii="Times New Roman" w:hAnsi="Times New Roman" w:cs="Times New Roman"/>
          <w:color w:val="auto"/>
          <w:sz w:val="24"/>
          <w:szCs w:val="24"/>
        </w:rPr>
        <w:t xml:space="preserve"> </w:t>
      </w:r>
    </w:p>
    <w:p w14:paraId="189F5AEB" w14:textId="77777777" w:rsidR="00A85DB6" w:rsidRPr="00910C40" w:rsidRDefault="00A85DB6" w:rsidP="00A85DB6">
      <w:pPr>
        <w:rPr>
          <w:sz w:val="22"/>
          <w:szCs w:val="22"/>
        </w:rPr>
      </w:pPr>
    </w:p>
    <w:p w14:paraId="638155C3" w14:textId="67885B03" w:rsidR="00B15C9D" w:rsidRPr="004E1EB6" w:rsidRDefault="00B15C9D" w:rsidP="005E42C6">
      <w:pPr>
        <w:numPr>
          <w:ilvl w:val="0"/>
          <w:numId w:val="82"/>
        </w:numPr>
        <w:spacing w:line="259" w:lineRule="auto"/>
        <w:ind w:hanging="357"/>
        <w:jc w:val="both"/>
        <w:rPr>
          <w:sz w:val="22"/>
          <w:szCs w:val="22"/>
        </w:rPr>
      </w:pPr>
      <w:bookmarkStart w:id="93" w:name="_Toc64291277"/>
      <w:bookmarkStart w:id="94" w:name="_Toc66281474"/>
      <w:r w:rsidRPr="004E1EB6">
        <w:rPr>
          <w:sz w:val="22"/>
          <w:szCs w:val="22"/>
        </w:rPr>
        <w:t xml:space="preserve">Umowa została zawarta w wyniku przeprowadzenia postępowania o udzielenie zamówienia publicznego pn. </w:t>
      </w:r>
      <w:r w:rsidR="00A7621D" w:rsidRPr="00A7621D">
        <w:rPr>
          <w:sz w:val="22"/>
          <w:szCs w:val="22"/>
        </w:rPr>
        <w:t xml:space="preserve">Wykonywanie usług przeglądów okresowych, konserwacji i </w:t>
      </w:r>
      <w:r w:rsidR="00A7621D" w:rsidRPr="00B92C85">
        <w:rPr>
          <w:sz w:val="22"/>
          <w:szCs w:val="22"/>
        </w:rPr>
        <w:t>napraw urządzeń transportu bliskiego na potrzeby Polskiej Grupy Górniczej S.A.</w:t>
      </w:r>
      <w:r w:rsidRPr="00B92C85">
        <w:rPr>
          <w:sz w:val="22"/>
          <w:szCs w:val="22"/>
        </w:rPr>
        <w:t xml:space="preserve"> (nr sprawy </w:t>
      </w:r>
      <w:r w:rsidR="00A7621D" w:rsidRPr="00B92C85">
        <w:rPr>
          <w:sz w:val="22"/>
          <w:szCs w:val="22"/>
        </w:rPr>
        <w:t>62250101</w:t>
      </w:r>
      <w:ins w:id="95" w:author="Agata Łozińska" w:date="2026-02-11T09:16:00Z" w16du:dateUtc="2026-02-11T08:16:00Z">
        <w:r w:rsidR="00412898" w:rsidRPr="00B92C85">
          <w:rPr>
            <w:sz w:val="22"/>
            <w:szCs w:val="22"/>
          </w:rPr>
          <w:t>0</w:t>
        </w:r>
      </w:ins>
      <w:r w:rsidR="00A7621D" w:rsidRPr="00B92C85">
        <w:rPr>
          <w:sz w:val="22"/>
          <w:szCs w:val="22"/>
        </w:rPr>
        <w:t>)</w:t>
      </w:r>
    </w:p>
    <w:p w14:paraId="73C40D27" w14:textId="4ADD8806" w:rsidR="00B15C9D" w:rsidRPr="004E1EB6" w:rsidRDefault="00B15C9D" w:rsidP="005E42C6">
      <w:pPr>
        <w:numPr>
          <w:ilvl w:val="1"/>
          <w:numId w:val="82"/>
        </w:numPr>
        <w:spacing w:line="259" w:lineRule="auto"/>
        <w:ind w:hanging="357"/>
        <w:jc w:val="both"/>
        <w:rPr>
          <w:sz w:val="22"/>
          <w:szCs w:val="22"/>
        </w:rPr>
      </w:pPr>
      <w:r w:rsidRPr="004E1EB6">
        <w:rPr>
          <w:sz w:val="22"/>
          <w:szCs w:val="22"/>
        </w:rPr>
        <w:t>zadanie nr 1: ………………………………</w:t>
      </w:r>
      <w:r w:rsidR="00A7621D">
        <w:rPr>
          <w:sz w:val="22"/>
          <w:szCs w:val="22"/>
        </w:rPr>
        <w:t>...</w:t>
      </w:r>
      <w:r w:rsidRPr="004E1EB6">
        <w:rPr>
          <w:sz w:val="22"/>
          <w:szCs w:val="22"/>
        </w:rPr>
        <w:t>…..</w:t>
      </w:r>
    </w:p>
    <w:p w14:paraId="3C8CDBB8" w14:textId="77777777" w:rsidR="00A7621D" w:rsidRPr="00A7621D" w:rsidRDefault="00A7621D" w:rsidP="005E42C6">
      <w:pPr>
        <w:numPr>
          <w:ilvl w:val="1"/>
          <w:numId w:val="82"/>
        </w:numPr>
        <w:spacing w:line="259" w:lineRule="auto"/>
        <w:ind w:hanging="357"/>
        <w:jc w:val="both"/>
        <w:rPr>
          <w:sz w:val="22"/>
          <w:szCs w:val="22"/>
        </w:rPr>
      </w:pPr>
      <w:r w:rsidRPr="004E1EB6">
        <w:rPr>
          <w:bCs/>
          <w:sz w:val="22"/>
          <w:szCs w:val="22"/>
        </w:rPr>
        <w:t>zadanie nr 2: …………………………………….</w:t>
      </w:r>
    </w:p>
    <w:p w14:paraId="12C7CE0B" w14:textId="693F827A" w:rsidR="00A7621D" w:rsidRPr="00A7621D" w:rsidRDefault="00A7621D" w:rsidP="005E42C6">
      <w:pPr>
        <w:numPr>
          <w:ilvl w:val="1"/>
          <w:numId w:val="82"/>
        </w:numPr>
        <w:spacing w:line="259" w:lineRule="auto"/>
        <w:ind w:hanging="357"/>
        <w:jc w:val="both"/>
        <w:rPr>
          <w:sz w:val="22"/>
          <w:szCs w:val="22"/>
        </w:rPr>
      </w:pPr>
      <w:r w:rsidRPr="004E1EB6">
        <w:rPr>
          <w:bCs/>
          <w:sz w:val="22"/>
          <w:szCs w:val="22"/>
        </w:rPr>
        <w:t xml:space="preserve">zadanie nr </w:t>
      </w:r>
      <w:r>
        <w:rPr>
          <w:bCs/>
          <w:sz w:val="22"/>
          <w:szCs w:val="22"/>
        </w:rPr>
        <w:t>3</w:t>
      </w:r>
      <w:r w:rsidRPr="004E1EB6">
        <w:rPr>
          <w:bCs/>
          <w:sz w:val="22"/>
          <w:szCs w:val="22"/>
        </w:rPr>
        <w:t>: …………………………………….</w:t>
      </w:r>
    </w:p>
    <w:p w14:paraId="678C8A14" w14:textId="491F4D01" w:rsidR="00A7621D" w:rsidRPr="00A7621D" w:rsidRDefault="00A7621D" w:rsidP="005E42C6">
      <w:pPr>
        <w:numPr>
          <w:ilvl w:val="1"/>
          <w:numId w:val="82"/>
        </w:numPr>
        <w:spacing w:line="259" w:lineRule="auto"/>
        <w:ind w:hanging="357"/>
        <w:jc w:val="both"/>
        <w:rPr>
          <w:sz w:val="22"/>
          <w:szCs w:val="22"/>
        </w:rPr>
      </w:pPr>
      <w:r w:rsidRPr="004E1EB6">
        <w:rPr>
          <w:bCs/>
          <w:sz w:val="22"/>
          <w:szCs w:val="22"/>
        </w:rPr>
        <w:t xml:space="preserve">zadanie nr </w:t>
      </w:r>
      <w:r>
        <w:rPr>
          <w:bCs/>
          <w:sz w:val="22"/>
          <w:szCs w:val="22"/>
        </w:rPr>
        <w:t>4</w:t>
      </w:r>
      <w:r w:rsidRPr="004E1EB6">
        <w:rPr>
          <w:bCs/>
          <w:sz w:val="22"/>
          <w:szCs w:val="22"/>
        </w:rPr>
        <w:t xml:space="preserve">: ……………………………………. </w:t>
      </w:r>
    </w:p>
    <w:p w14:paraId="159A109D" w14:textId="01772B38" w:rsidR="00A7621D" w:rsidRPr="004E1EB6" w:rsidRDefault="00A7621D" w:rsidP="005E42C6">
      <w:pPr>
        <w:numPr>
          <w:ilvl w:val="1"/>
          <w:numId w:val="82"/>
        </w:numPr>
        <w:spacing w:line="259" w:lineRule="auto"/>
        <w:ind w:hanging="357"/>
        <w:jc w:val="both"/>
        <w:rPr>
          <w:sz w:val="22"/>
          <w:szCs w:val="22"/>
        </w:rPr>
      </w:pPr>
      <w:r w:rsidRPr="004E1EB6">
        <w:rPr>
          <w:bCs/>
          <w:sz w:val="22"/>
          <w:szCs w:val="22"/>
        </w:rPr>
        <w:t xml:space="preserve">zadanie nr </w:t>
      </w:r>
      <w:r>
        <w:rPr>
          <w:bCs/>
          <w:sz w:val="22"/>
          <w:szCs w:val="22"/>
        </w:rPr>
        <w:t>5</w:t>
      </w:r>
      <w:r w:rsidRPr="004E1EB6">
        <w:rPr>
          <w:bCs/>
          <w:sz w:val="22"/>
          <w:szCs w:val="22"/>
        </w:rPr>
        <w:t>: …………………………………….</w:t>
      </w:r>
    </w:p>
    <w:p w14:paraId="11A4C59C" w14:textId="0B065C71" w:rsidR="00B15C9D" w:rsidRPr="004E1EB6" w:rsidRDefault="00B15C9D" w:rsidP="005E42C6">
      <w:pPr>
        <w:numPr>
          <w:ilvl w:val="0"/>
          <w:numId w:val="82"/>
        </w:numPr>
        <w:spacing w:line="259" w:lineRule="auto"/>
        <w:ind w:hanging="357"/>
        <w:jc w:val="both"/>
        <w:rPr>
          <w:sz w:val="22"/>
          <w:szCs w:val="22"/>
        </w:rPr>
      </w:pPr>
      <w:r w:rsidRPr="004E1EB6">
        <w:rPr>
          <w:bCs/>
          <w:iCs/>
          <w:sz w:val="22"/>
          <w:szCs w:val="22"/>
        </w:rPr>
        <w:t>Wynik postępowania został zatwierdzony Uchwałą Zarządu PGG S.A. nr …………………………..</w:t>
      </w:r>
    </w:p>
    <w:p w14:paraId="7DC0A646" w14:textId="3AB1BF59" w:rsidR="003562E8" w:rsidRPr="004E1EB6" w:rsidRDefault="003562E8" w:rsidP="005E42C6">
      <w:pPr>
        <w:numPr>
          <w:ilvl w:val="0"/>
          <w:numId w:val="82"/>
        </w:numPr>
        <w:spacing w:line="259" w:lineRule="auto"/>
        <w:ind w:hanging="357"/>
        <w:jc w:val="both"/>
        <w:rPr>
          <w:sz w:val="22"/>
          <w:szCs w:val="22"/>
        </w:rPr>
      </w:pPr>
      <w:r w:rsidRPr="004E1EB6">
        <w:rPr>
          <w:sz w:val="22"/>
          <w:szCs w:val="22"/>
        </w:rPr>
        <w:t>Specyfikacja warunków zamówienia.</w:t>
      </w:r>
    </w:p>
    <w:p w14:paraId="0E152130" w14:textId="506CECAE" w:rsidR="003562E8" w:rsidRPr="000C0BCE" w:rsidRDefault="003562E8" w:rsidP="005E42C6">
      <w:pPr>
        <w:numPr>
          <w:ilvl w:val="0"/>
          <w:numId w:val="82"/>
        </w:numPr>
        <w:spacing w:line="259" w:lineRule="auto"/>
        <w:ind w:hanging="357"/>
        <w:jc w:val="both"/>
        <w:rPr>
          <w:sz w:val="22"/>
          <w:szCs w:val="22"/>
        </w:rPr>
      </w:pPr>
      <w:r>
        <w:rPr>
          <w:bCs/>
          <w:iCs/>
          <w:sz w:val="22"/>
          <w:szCs w:val="22"/>
        </w:rPr>
        <w:t>Oferta wykonawcy.</w:t>
      </w:r>
    </w:p>
    <w:p w14:paraId="1FAFA91B" w14:textId="3AEFD4DE" w:rsidR="008F3A05" w:rsidRPr="004E1EB6" w:rsidRDefault="008F3A05" w:rsidP="004E1EB6">
      <w:pPr>
        <w:pStyle w:val="Nagwek1"/>
        <w:spacing w:before="200"/>
        <w:ind w:left="431"/>
        <w:jc w:val="center"/>
        <w:rPr>
          <w:rFonts w:ascii="Times New Roman" w:hAnsi="Times New Roman" w:cs="Times New Roman"/>
          <w:color w:val="auto"/>
          <w:sz w:val="24"/>
          <w:szCs w:val="24"/>
        </w:rPr>
      </w:pPr>
      <w:bookmarkStart w:id="96" w:name="_Toc218251138"/>
      <w:r w:rsidRPr="004E1EB6">
        <w:rPr>
          <w:rFonts w:ascii="Times New Roman" w:hAnsi="Times New Roman" w:cs="Times New Roman"/>
          <w:color w:val="auto"/>
          <w:sz w:val="24"/>
          <w:szCs w:val="24"/>
        </w:rPr>
        <w:t>§2 Przedmiot Umowy</w:t>
      </w:r>
      <w:bookmarkEnd w:id="93"/>
      <w:bookmarkEnd w:id="94"/>
      <w:bookmarkEnd w:id="96"/>
      <w:r w:rsidR="006C0215" w:rsidRPr="004E1EB6">
        <w:rPr>
          <w:rFonts w:ascii="Times New Roman" w:hAnsi="Times New Roman" w:cs="Times New Roman"/>
          <w:color w:val="auto"/>
          <w:sz w:val="24"/>
          <w:szCs w:val="24"/>
        </w:rPr>
        <w:t xml:space="preserve"> </w:t>
      </w:r>
    </w:p>
    <w:p w14:paraId="3D266EB9" w14:textId="35327D5D" w:rsidR="00CD3188" w:rsidRPr="00A7621D" w:rsidRDefault="00CD3188" w:rsidP="005E42C6">
      <w:pPr>
        <w:pStyle w:val="Tekstpodstawowy2"/>
        <w:numPr>
          <w:ilvl w:val="0"/>
          <w:numId w:val="70"/>
        </w:numPr>
        <w:tabs>
          <w:tab w:val="clear" w:pos="720"/>
          <w:tab w:val="num" w:pos="360"/>
        </w:tabs>
        <w:spacing w:after="0" w:line="240" w:lineRule="auto"/>
        <w:ind w:left="360"/>
        <w:jc w:val="both"/>
        <w:rPr>
          <w:b/>
          <w:sz w:val="22"/>
          <w:szCs w:val="22"/>
        </w:rPr>
      </w:pPr>
      <w:bookmarkStart w:id="97" w:name="_Toc64291278"/>
      <w:bookmarkStart w:id="98" w:name="_Toc66281475"/>
      <w:r w:rsidRPr="004E1EB6">
        <w:rPr>
          <w:sz w:val="22"/>
          <w:szCs w:val="22"/>
        </w:rPr>
        <w:t xml:space="preserve">Przedmiotem umowy </w:t>
      </w:r>
      <w:r w:rsidR="00B15C9D" w:rsidRPr="004E1EB6">
        <w:rPr>
          <w:sz w:val="22"/>
          <w:szCs w:val="22"/>
        </w:rPr>
        <w:t xml:space="preserve">jest </w:t>
      </w:r>
      <w:r w:rsidR="00A7621D" w:rsidRPr="00A7621D">
        <w:rPr>
          <w:b/>
          <w:bCs/>
          <w:sz w:val="22"/>
          <w:szCs w:val="22"/>
        </w:rPr>
        <w:t>Wykonywanie usług przeglądów okresowych, konserwacji i napraw urządzeń transportu bliskiego na potrzeby Polskiej Grupy Górniczej S.A.</w:t>
      </w:r>
      <w:r w:rsidR="00A7621D">
        <w:rPr>
          <w:sz w:val="22"/>
          <w:szCs w:val="22"/>
        </w:rPr>
        <w:t xml:space="preserve"> </w:t>
      </w:r>
    </w:p>
    <w:p w14:paraId="3AB74067" w14:textId="2D4F9906" w:rsidR="00A7621D" w:rsidRPr="006F44A7" w:rsidRDefault="00A7621D" w:rsidP="00A7621D">
      <w:pPr>
        <w:pStyle w:val="Tekstpodstawowy2"/>
        <w:spacing w:after="0" w:line="240" w:lineRule="auto"/>
        <w:ind w:firstLine="284"/>
        <w:jc w:val="both"/>
        <w:rPr>
          <w:b/>
          <w:i/>
          <w:iCs/>
          <w:sz w:val="22"/>
          <w:szCs w:val="22"/>
        </w:rPr>
      </w:pPr>
      <w:r w:rsidRPr="00A7621D">
        <w:rPr>
          <w:bCs/>
          <w:i/>
          <w:iCs/>
          <w:sz w:val="22"/>
          <w:szCs w:val="22"/>
        </w:rPr>
        <w:t xml:space="preserve">  </w:t>
      </w:r>
      <w:r w:rsidRPr="006F44A7">
        <w:rPr>
          <w:b/>
          <w:i/>
          <w:iCs/>
          <w:sz w:val="22"/>
          <w:szCs w:val="22"/>
        </w:rPr>
        <w:t>w zakresie zadania nr: …….</w:t>
      </w:r>
    </w:p>
    <w:p w14:paraId="06728933" w14:textId="77777777" w:rsidR="00CD3188" w:rsidRPr="003254D4" w:rsidRDefault="00CD3188" w:rsidP="005E42C6">
      <w:pPr>
        <w:pStyle w:val="Tekstpodstawowy2"/>
        <w:numPr>
          <w:ilvl w:val="0"/>
          <w:numId w:val="70"/>
        </w:numPr>
        <w:tabs>
          <w:tab w:val="clear" w:pos="720"/>
          <w:tab w:val="num" w:pos="360"/>
        </w:tabs>
        <w:spacing w:after="0" w:line="240" w:lineRule="auto"/>
        <w:ind w:left="360"/>
        <w:jc w:val="both"/>
        <w:rPr>
          <w:b/>
          <w:sz w:val="22"/>
          <w:szCs w:val="22"/>
        </w:rPr>
      </w:pPr>
      <w:r w:rsidRPr="003254D4">
        <w:rPr>
          <w:sz w:val="22"/>
          <w:szCs w:val="22"/>
        </w:rPr>
        <w:t xml:space="preserve">Zamawiający zleca, a Wykonawcy zobowiązują się do świadczenia usług serwisowych na warunkach określonych w niniejszej umowie. </w:t>
      </w:r>
    </w:p>
    <w:p w14:paraId="730622C5" w14:textId="77777777" w:rsidR="00CD3188" w:rsidRPr="003254D4" w:rsidRDefault="00CD3188" w:rsidP="005E42C6">
      <w:pPr>
        <w:pStyle w:val="Tekstpodstawowy2"/>
        <w:numPr>
          <w:ilvl w:val="0"/>
          <w:numId w:val="70"/>
        </w:numPr>
        <w:tabs>
          <w:tab w:val="clear" w:pos="720"/>
          <w:tab w:val="num" w:pos="360"/>
        </w:tabs>
        <w:spacing w:after="0" w:line="240" w:lineRule="auto"/>
        <w:ind w:left="360"/>
        <w:jc w:val="both"/>
        <w:rPr>
          <w:b/>
          <w:sz w:val="22"/>
          <w:szCs w:val="22"/>
        </w:rPr>
      </w:pPr>
      <w:r w:rsidRPr="003254D4">
        <w:rPr>
          <w:sz w:val="22"/>
          <w:szCs w:val="22"/>
        </w:rPr>
        <w:t>Zakres świadczenia wynikający z Umowy jest tożsamy ze zobowiązaniami zawartymi w ofercie Wykonawcy</w:t>
      </w:r>
      <w:r>
        <w:rPr>
          <w:sz w:val="22"/>
          <w:szCs w:val="22"/>
        </w:rPr>
        <w:t>.</w:t>
      </w:r>
    </w:p>
    <w:p w14:paraId="4D70D714" w14:textId="77777777" w:rsidR="00CD3188" w:rsidRPr="003254D4" w:rsidRDefault="00CD3188" w:rsidP="005E42C6">
      <w:pPr>
        <w:pStyle w:val="Tekstpodstawowy2"/>
        <w:numPr>
          <w:ilvl w:val="0"/>
          <w:numId w:val="70"/>
        </w:numPr>
        <w:tabs>
          <w:tab w:val="clear" w:pos="720"/>
          <w:tab w:val="num" w:pos="360"/>
        </w:tabs>
        <w:spacing w:after="0" w:line="240" w:lineRule="auto"/>
        <w:ind w:left="360"/>
        <w:jc w:val="both"/>
        <w:rPr>
          <w:b/>
          <w:sz w:val="22"/>
          <w:szCs w:val="22"/>
        </w:rPr>
      </w:pPr>
      <w:r w:rsidRPr="003254D4">
        <w:rPr>
          <w:sz w:val="22"/>
          <w:szCs w:val="22"/>
        </w:rPr>
        <w:t>Zamawiający zleca, a Wykonawcy zobowiązuj</w:t>
      </w:r>
      <w:r>
        <w:rPr>
          <w:sz w:val="22"/>
          <w:szCs w:val="22"/>
        </w:rPr>
        <w:t>e</w:t>
      </w:r>
      <w:r w:rsidRPr="003254D4">
        <w:rPr>
          <w:sz w:val="22"/>
          <w:szCs w:val="22"/>
        </w:rPr>
        <w:t xml:space="preserve"> się do świadczenia usług serwisowych </w:t>
      </w:r>
      <w:r>
        <w:rPr>
          <w:sz w:val="22"/>
          <w:szCs w:val="22"/>
        </w:rPr>
        <w:br/>
      </w:r>
      <w:r w:rsidRPr="003254D4">
        <w:rPr>
          <w:sz w:val="22"/>
          <w:szCs w:val="22"/>
        </w:rPr>
        <w:t>dla Zamawiającego, na warunkach określonych w niniejszej umowie.</w:t>
      </w:r>
    </w:p>
    <w:p w14:paraId="7CF7E950" w14:textId="4089CE7C" w:rsidR="00CD3188" w:rsidRPr="00A6515E" w:rsidRDefault="00CD3188" w:rsidP="005E42C6">
      <w:pPr>
        <w:pStyle w:val="Tekstpodstawowy2"/>
        <w:numPr>
          <w:ilvl w:val="0"/>
          <w:numId w:val="70"/>
        </w:numPr>
        <w:tabs>
          <w:tab w:val="clear" w:pos="720"/>
          <w:tab w:val="num" w:pos="360"/>
        </w:tabs>
        <w:spacing w:after="0" w:line="240" w:lineRule="auto"/>
        <w:ind w:left="360"/>
        <w:jc w:val="both"/>
        <w:rPr>
          <w:sz w:val="22"/>
          <w:szCs w:val="22"/>
        </w:rPr>
      </w:pPr>
      <w:bookmarkStart w:id="99" w:name="_Hlk125544450"/>
      <w:r w:rsidRPr="001E6414">
        <w:rPr>
          <w:sz w:val="22"/>
          <w:szCs w:val="22"/>
        </w:rPr>
        <w:t xml:space="preserve">Maszyny/urządzenia/podzespoły </w:t>
      </w:r>
      <w:r w:rsidRPr="00A6515E">
        <w:rPr>
          <w:sz w:val="22"/>
          <w:szCs w:val="22"/>
        </w:rPr>
        <w:t xml:space="preserve">objęte niniejszą umową mogą pochodzić z </w:t>
      </w:r>
      <w:r>
        <w:rPr>
          <w:sz w:val="22"/>
          <w:szCs w:val="22"/>
        </w:rPr>
        <w:t xml:space="preserve">dowolnego </w:t>
      </w:r>
      <w:r w:rsidRPr="00A6515E">
        <w:rPr>
          <w:sz w:val="22"/>
          <w:szCs w:val="22"/>
        </w:rPr>
        <w:t>Oddziału</w:t>
      </w:r>
      <w:r>
        <w:rPr>
          <w:sz w:val="22"/>
          <w:szCs w:val="22"/>
        </w:rPr>
        <w:t xml:space="preserve">/Kopalni </w:t>
      </w:r>
      <w:r w:rsidRPr="00722434">
        <w:rPr>
          <w:sz w:val="22"/>
          <w:szCs w:val="22"/>
        </w:rPr>
        <w:t xml:space="preserve">Polskiej Grupy Górniczej </w:t>
      </w:r>
      <w:r>
        <w:rPr>
          <w:sz w:val="22"/>
          <w:szCs w:val="22"/>
        </w:rPr>
        <w:t>S.A.</w:t>
      </w:r>
    </w:p>
    <w:p w14:paraId="4DBE941A" w14:textId="77777777" w:rsidR="00CD3188" w:rsidRPr="003254D4" w:rsidRDefault="00CD3188" w:rsidP="005E42C6">
      <w:pPr>
        <w:pStyle w:val="Tekstpodstawowy2"/>
        <w:numPr>
          <w:ilvl w:val="0"/>
          <w:numId w:val="70"/>
        </w:numPr>
        <w:tabs>
          <w:tab w:val="clear" w:pos="720"/>
          <w:tab w:val="num" w:pos="360"/>
        </w:tabs>
        <w:spacing w:after="0" w:line="240" w:lineRule="auto"/>
        <w:ind w:left="360"/>
        <w:jc w:val="both"/>
        <w:rPr>
          <w:b/>
          <w:sz w:val="22"/>
          <w:szCs w:val="22"/>
        </w:rPr>
      </w:pPr>
      <w:r w:rsidRPr="003254D4">
        <w:rPr>
          <w:sz w:val="22"/>
          <w:szCs w:val="22"/>
        </w:rPr>
        <w:t>Szczegółowe zasady realizacji usług serwisowych oraz ceny jednostkowe części mogących być wykorzystanych do ich realizacji zostały określone w załącznikach do niniejszej umowy.</w:t>
      </w:r>
    </w:p>
    <w:p w14:paraId="234494F8" w14:textId="77777777" w:rsidR="00CD3188" w:rsidRPr="003D26BE" w:rsidRDefault="00CD3188" w:rsidP="005E42C6">
      <w:pPr>
        <w:pStyle w:val="Tekstpodstawowy2"/>
        <w:numPr>
          <w:ilvl w:val="0"/>
          <w:numId w:val="70"/>
        </w:numPr>
        <w:tabs>
          <w:tab w:val="clear" w:pos="720"/>
          <w:tab w:val="num" w:pos="360"/>
        </w:tabs>
        <w:spacing w:after="0" w:line="240" w:lineRule="auto"/>
        <w:ind w:left="360"/>
        <w:jc w:val="both"/>
        <w:rPr>
          <w:sz w:val="22"/>
          <w:szCs w:val="22"/>
        </w:rPr>
      </w:pPr>
      <w:r w:rsidRPr="003D26BE">
        <w:rPr>
          <w:sz w:val="22"/>
          <w:szCs w:val="22"/>
        </w:rPr>
        <w:t xml:space="preserve">Liczbę i intensywność udzielanych </w:t>
      </w:r>
      <w:r>
        <w:rPr>
          <w:sz w:val="22"/>
          <w:szCs w:val="22"/>
        </w:rPr>
        <w:t>zleceń</w:t>
      </w:r>
      <w:r w:rsidRPr="003D26BE">
        <w:rPr>
          <w:sz w:val="22"/>
          <w:szCs w:val="22"/>
        </w:rPr>
        <w:t xml:space="preserve"> będą warunkować bieżące potrzeby Zamawiającego.</w:t>
      </w:r>
    </w:p>
    <w:bookmarkEnd w:id="99"/>
    <w:p w14:paraId="1913BAAC" w14:textId="77777777" w:rsidR="00CD3188" w:rsidRPr="003254D4" w:rsidRDefault="00CD3188" w:rsidP="005E42C6">
      <w:pPr>
        <w:pStyle w:val="Tekstpodstawowy2"/>
        <w:numPr>
          <w:ilvl w:val="0"/>
          <w:numId w:val="70"/>
        </w:numPr>
        <w:tabs>
          <w:tab w:val="clear" w:pos="720"/>
          <w:tab w:val="num" w:pos="360"/>
        </w:tabs>
        <w:spacing w:after="0" w:line="240" w:lineRule="auto"/>
        <w:ind w:left="360"/>
        <w:jc w:val="both"/>
        <w:rPr>
          <w:b/>
          <w:sz w:val="22"/>
          <w:szCs w:val="22"/>
        </w:rPr>
      </w:pPr>
      <w:r w:rsidRPr="003254D4">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24ED2464" w14:textId="77777777" w:rsidR="00CD3188" w:rsidRPr="003254D4" w:rsidRDefault="00CD3188" w:rsidP="005E42C6">
      <w:pPr>
        <w:pStyle w:val="Tekstpodstawowy2"/>
        <w:numPr>
          <w:ilvl w:val="0"/>
          <w:numId w:val="70"/>
        </w:numPr>
        <w:tabs>
          <w:tab w:val="clear" w:pos="720"/>
          <w:tab w:val="num" w:pos="360"/>
        </w:tabs>
        <w:spacing w:after="0" w:line="240" w:lineRule="auto"/>
        <w:ind w:left="360"/>
        <w:jc w:val="both"/>
        <w:rPr>
          <w:b/>
          <w:sz w:val="22"/>
          <w:szCs w:val="22"/>
        </w:rPr>
      </w:pPr>
      <w:r w:rsidRPr="003254D4">
        <w:rPr>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p>
    <w:p w14:paraId="3899C3E1" w14:textId="2213DDC8" w:rsidR="00CD3188" w:rsidRPr="003254D4" w:rsidRDefault="00CD3188" w:rsidP="005E42C6">
      <w:pPr>
        <w:pStyle w:val="Tekstpodstawowy2"/>
        <w:numPr>
          <w:ilvl w:val="0"/>
          <w:numId w:val="70"/>
        </w:numPr>
        <w:tabs>
          <w:tab w:val="clear" w:pos="720"/>
          <w:tab w:val="num" w:pos="360"/>
        </w:tabs>
        <w:spacing w:after="0" w:line="240" w:lineRule="auto"/>
        <w:ind w:left="360"/>
        <w:jc w:val="both"/>
        <w:rPr>
          <w:b/>
          <w:sz w:val="22"/>
          <w:szCs w:val="22"/>
        </w:rPr>
      </w:pPr>
      <w:r w:rsidRPr="003254D4">
        <w:rPr>
          <w:sz w:val="22"/>
          <w:szCs w:val="22"/>
        </w:rPr>
        <w:t xml:space="preserve">Realizacja umowy </w:t>
      </w:r>
      <w:r w:rsidRPr="003254D4">
        <w:rPr>
          <w:i/>
          <w:sz w:val="22"/>
          <w:szCs w:val="22"/>
        </w:rPr>
        <w:t>nie wymaga</w:t>
      </w:r>
      <w:r w:rsidRPr="003254D4">
        <w:rPr>
          <w:sz w:val="22"/>
          <w:szCs w:val="22"/>
        </w:rPr>
        <w:t xml:space="preserve"> świadczenia usług przez Zamawiającego na rzecz Wykonawcy na podstawie odrębnej umowy (tzw. przychodowej). </w:t>
      </w:r>
      <w:bookmarkStart w:id="100" w:name="_Hlk125544359"/>
      <w:r w:rsidRPr="003254D4">
        <w:rPr>
          <w:sz w:val="22"/>
          <w:szCs w:val="22"/>
        </w:rPr>
        <w:t>W przypadku konieczności korzystania z usług łaźni, lampowni, markowni, maskowni, ewidencji markowni, wody, Zamawiający gwarantuje dostęp do ww. świadczeń. Ze względu na jednostkowy charakter świadczeń Wykonawca nie będzie za nie dodatkowo obciążany.</w:t>
      </w:r>
      <w:bookmarkEnd w:id="100"/>
    </w:p>
    <w:p w14:paraId="6B0BA2FC" w14:textId="77777777" w:rsidR="00CD3188" w:rsidRPr="004E1EB6" w:rsidRDefault="00CD3188" w:rsidP="004E1EB6">
      <w:pPr>
        <w:pStyle w:val="Nagwek1"/>
        <w:spacing w:before="200"/>
        <w:ind w:left="431"/>
        <w:jc w:val="center"/>
        <w:rPr>
          <w:rFonts w:ascii="Times New Roman" w:hAnsi="Times New Roman" w:cs="Times New Roman"/>
          <w:color w:val="auto"/>
          <w:sz w:val="24"/>
          <w:szCs w:val="24"/>
        </w:rPr>
      </w:pPr>
      <w:bookmarkStart w:id="101" w:name="_Toc218251139"/>
      <w:bookmarkEnd w:id="97"/>
      <w:bookmarkEnd w:id="98"/>
      <w:r w:rsidRPr="004E1EB6">
        <w:rPr>
          <w:rFonts w:ascii="Times New Roman" w:hAnsi="Times New Roman" w:cs="Times New Roman"/>
          <w:color w:val="auto"/>
          <w:sz w:val="24"/>
          <w:szCs w:val="24"/>
        </w:rPr>
        <w:t>§3 Cena i sposób rozliczeń</w:t>
      </w:r>
      <w:bookmarkEnd w:id="101"/>
    </w:p>
    <w:p w14:paraId="7B0DF21F" w14:textId="77777777" w:rsidR="00CD3188" w:rsidRPr="003254D4" w:rsidRDefault="00CD3188">
      <w:pPr>
        <w:numPr>
          <w:ilvl w:val="0"/>
          <w:numId w:val="40"/>
        </w:numPr>
        <w:tabs>
          <w:tab w:val="clear" w:pos="785"/>
        </w:tabs>
        <w:suppressAutoHyphens/>
        <w:ind w:left="426" w:hanging="426"/>
        <w:jc w:val="both"/>
        <w:rPr>
          <w:sz w:val="22"/>
          <w:szCs w:val="22"/>
        </w:rPr>
      </w:pPr>
      <w:r w:rsidRPr="003254D4">
        <w:rPr>
          <w:sz w:val="22"/>
          <w:szCs w:val="22"/>
        </w:rPr>
        <w:t>Wartość umowy netto wyznaczy suma zleceń (rozliczeń Wezwań serwisowych) wystawionych przez Zamawiającego. Wartość ta nie może przekroczyć kwoty:</w:t>
      </w:r>
    </w:p>
    <w:p w14:paraId="6E882169" w14:textId="4291CA53" w:rsidR="00A85DB6" w:rsidRPr="00C05DF5" w:rsidRDefault="00CD3188" w:rsidP="00CD3188">
      <w:pPr>
        <w:suppressAutoHyphens/>
        <w:ind w:left="426"/>
        <w:jc w:val="both"/>
        <w:rPr>
          <w:sz w:val="22"/>
          <w:szCs w:val="22"/>
        </w:rPr>
      </w:pPr>
      <w:r w:rsidRPr="003254D4">
        <w:rPr>
          <w:sz w:val="22"/>
          <w:szCs w:val="22"/>
        </w:rPr>
        <w:t>- netto:</w:t>
      </w:r>
      <w:r w:rsidRPr="003254D4">
        <w:rPr>
          <w:b/>
          <w:sz w:val="22"/>
          <w:szCs w:val="22"/>
        </w:rPr>
        <w:t xml:space="preserve"> </w:t>
      </w:r>
      <w:r w:rsidRPr="004E1EB6">
        <w:rPr>
          <w:bCs/>
          <w:sz w:val="22"/>
          <w:szCs w:val="22"/>
        </w:rPr>
        <w:t>…………..</w:t>
      </w:r>
      <w:r w:rsidRPr="003254D4">
        <w:rPr>
          <w:b/>
          <w:sz w:val="22"/>
          <w:szCs w:val="22"/>
        </w:rPr>
        <w:t xml:space="preserve"> </w:t>
      </w:r>
      <w:r w:rsidRPr="003254D4">
        <w:rPr>
          <w:sz w:val="22"/>
          <w:szCs w:val="22"/>
        </w:rPr>
        <w:t>złotych</w:t>
      </w:r>
      <w:r w:rsidRPr="003254D4">
        <w:rPr>
          <w:b/>
          <w:sz w:val="22"/>
          <w:szCs w:val="22"/>
        </w:rPr>
        <w:t xml:space="preserve"> </w:t>
      </w:r>
      <w:r w:rsidRPr="003254D4">
        <w:rPr>
          <w:sz w:val="22"/>
          <w:szCs w:val="22"/>
        </w:rPr>
        <w:t xml:space="preserve">(słownie: </w:t>
      </w:r>
      <w:r w:rsidRPr="00C05DF5">
        <w:rPr>
          <w:sz w:val="22"/>
          <w:szCs w:val="22"/>
        </w:rPr>
        <w:t xml:space="preserve">………………………………. złotych) wraz z należnym podatkiem VAT naliczonym zgodnie z obowiązującymi przepisami. </w:t>
      </w:r>
    </w:p>
    <w:p w14:paraId="039ED9B2" w14:textId="28F3946C" w:rsidR="00CD3188" w:rsidRPr="00C05DF5" w:rsidRDefault="00CD3188">
      <w:pPr>
        <w:numPr>
          <w:ilvl w:val="0"/>
          <w:numId w:val="40"/>
        </w:numPr>
        <w:tabs>
          <w:tab w:val="clear" w:pos="785"/>
        </w:tabs>
        <w:suppressAutoHyphens/>
        <w:ind w:left="426" w:hanging="426"/>
        <w:jc w:val="both"/>
        <w:rPr>
          <w:sz w:val="22"/>
          <w:szCs w:val="22"/>
        </w:rPr>
      </w:pPr>
      <w:r w:rsidRPr="00C05DF5">
        <w:rPr>
          <w:sz w:val="22"/>
          <w:szCs w:val="22"/>
        </w:rPr>
        <w:t xml:space="preserve">Stawka ryczałtowa roboczogodziny pracy </w:t>
      </w:r>
      <w:r w:rsidR="00551819" w:rsidRPr="00C05DF5">
        <w:rPr>
          <w:sz w:val="22"/>
          <w:szCs w:val="22"/>
        </w:rPr>
        <w:t>serwisu</w:t>
      </w:r>
      <w:r w:rsidRPr="00C05DF5">
        <w:rPr>
          <w:sz w:val="22"/>
          <w:szCs w:val="22"/>
        </w:rPr>
        <w:t xml:space="preserve"> w dni robocze i świąteczne uwzględniająca koszty dojazdu </w:t>
      </w:r>
      <w:r w:rsidR="00551819" w:rsidRPr="00C05DF5">
        <w:rPr>
          <w:sz w:val="22"/>
          <w:szCs w:val="22"/>
        </w:rPr>
        <w:t>serwisu</w:t>
      </w:r>
      <w:r w:rsidRPr="00C05DF5">
        <w:rPr>
          <w:sz w:val="22"/>
          <w:szCs w:val="22"/>
        </w:rPr>
        <w:t xml:space="preserve"> do Zamawiającego:  ………………… netto + VAT,</w:t>
      </w:r>
    </w:p>
    <w:p w14:paraId="0012275B" w14:textId="62084201" w:rsidR="00CD3188" w:rsidRPr="00C05DF5" w:rsidRDefault="00901472">
      <w:pPr>
        <w:numPr>
          <w:ilvl w:val="0"/>
          <w:numId w:val="40"/>
        </w:numPr>
        <w:tabs>
          <w:tab w:val="clear" w:pos="785"/>
        </w:tabs>
        <w:suppressAutoHyphens/>
        <w:ind w:left="426" w:hanging="426"/>
        <w:jc w:val="both"/>
        <w:rPr>
          <w:sz w:val="22"/>
          <w:szCs w:val="22"/>
        </w:rPr>
      </w:pPr>
      <w:r w:rsidRPr="00C05DF5">
        <w:rPr>
          <w:sz w:val="22"/>
          <w:szCs w:val="22"/>
        </w:rPr>
        <w:t>Cennik przeglądów konserwatorskich stanowi załącznik nr … do umowy. Części zamienne wykorzystywane do prac serwisowych rozliczane będą w oparciu o przedstawione przez Wykonawcę faktury zakupu z uwzględnieniem zapisów SOPZ</w:t>
      </w:r>
    </w:p>
    <w:p w14:paraId="7C538E96" w14:textId="77777777" w:rsidR="00215BE4" w:rsidRPr="00AD47F9" w:rsidRDefault="00215BE4">
      <w:pPr>
        <w:numPr>
          <w:ilvl w:val="0"/>
          <w:numId w:val="40"/>
        </w:numPr>
        <w:tabs>
          <w:tab w:val="clear" w:pos="785"/>
        </w:tabs>
        <w:suppressAutoHyphens/>
        <w:ind w:left="426" w:hanging="426"/>
        <w:jc w:val="both"/>
        <w:rPr>
          <w:sz w:val="22"/>
          <w:szCs w:val="22"/>
        </w:rPr>
      </w:pPr>
      <w:r w:rsidRPr="00AD47F9">
        <w:rPr>
          <w:sz w:val="22"/>
          <w:szCs w:val="22"/>
        </w:rPr>
        <w:lastRenderedPageBreak/>
        <w:t xml:space="preserve">Ceny jednostkowe netto zawierają wszelkie koszty Wykonawcy związane z realizacją Umowy, </w:t>
      </w:r>
      <w:r w:rsidRPr="00AD47F9">
        <w:rPr>
          <w:sz w:val="22"/>
          <w:szCs w:val="22"/>
        </w:rPr>
        <w:br/>
        <w:t xml:space="preserve">w tym w szczególności podatki, opłaty, cło, itd i nie będą podlegały zmianom, chyba że postanowienia Umowy wprost stanowią inaczej. </w:t>
      </w:r>
    </w:p>
    <w:p w14:paraId="2C921ABD" w14:textId="77777777" w:rsidR="00215BE4" w:rsidRPr="00AD47F9" w:rsidRDefault="00215BE4">
      <w:pPr>
        <w:numPr>
          <w:ilvl w:val="0"/>
          <w:numId w:val="40"/>
        </w:numPr>
        <w:tabs>
          <w:tab w:val="clear" w:pos="785"/>
        </w:tabs>
        <w:suppressAutoHyphens/>
        <w:ind w:left="426" w:hanging="426"/>
        <w:jc w:val="both"/>
        <w:rPr>
          <w:sz w:val="22"/>
          <w:szCs w:val="22"/>
        </w:rPr>
      </w:pPr>
      <w:r w:rsidRPr="00AD47F9">
        <w:rPr>
          <w:sz w:val="22"/>
          <w:szCs w:val="22"/>
        </w:rPr>
        <w:t>W przypadku, gdy z realizacją Umowy wiążą się obowiązki celne (w tym związane z formalnościami celnymi i zapłatą cła), obowiązki te spoczywają na Wykonawcy.</w:t>
      </w:r>
    </w:p>
    <w:p w14:paraId="0A5EEEF8" w14:textId="180B9539" w:rsidR="008F3A05" w:rsidRPr="00C05DF5" w:rsidRDefault="00A85DB6">
      <w:pPr>
        <w:numPr>
          <w:ilvl w:val="0"/>
          <w:numId w:val="40"/>
        </w:numPr>
        <w:tabs>
          <w:tab w:val="clear" w:pos="785"/>
        </w:tabs>
        <w:suppressAutoHyphens/>
        <w:ind w:left="426" w:hanging="426"/>
        <w:jc w:val="both"/>
        <w:rPr>
          <w:sz w:val="22"/>
          <w:szCs w:val="22"/>
        </w:rPr>
      </w:pPr>
      <w:r w:rsidRPr="002332AA">
        <w:rPr>
          <w:sz w:val="22"/>
          <w:szCs w:val="22"/>
        </w:rPr>
        <w:t xml:space="preserve">Wartość Umowy netto zawiera wszelkie koszty związane z jej realizacją a </w:t>
      </w:r>
      <w:r w:rsidRPr="00C05DF5">
        <w:rPr>
          <w:sz w:val="22"/>
          <w:szCs w:val="22"/>
        </w:rPr>
        <w:t>Wykonawcy nie przysługuje żadne dodatkowe/uzupełniające wynagrodzenie z tego tytułu</w:t>
      </w:r>
      <w:r w:rsidR="00F928FA" w:rsidRPr="00C05DF5">
        <w:rPr>
          <w:sz w:val="22"/>
          <w:szCs w:val="22"/>
        </w:rPr>
        <w:t>.</w:t>
      </w:r>
    </w:p>
    <w:p w14:paraId="4E1CB92A" w14:textId="56D23073" w:rsidR="00580766" w:rsidRPr="009A6DE1" w:rsidRDefault="009A6DE1">
      <w:pPr>
        <w:numPr>
          <w:ilvl w:val="0"/>
          <w:numId w:val="40"/>
        </w:numPr>
        <w:tabs>
          <w:tab w:val="clear" w:pos="785"/>
        </w:tabs>
        <w:suppressAutoHyphens/>
        <w:ind w:left="426" w:hanging="426"/>
        <w:jc w:val="both"/>
        <w:rPr>
          <w:sz w:val="22"/>
          <w:szCs w:val="22"/>
        </w:rPr>
      </w:pPr>
      <w:r w:rsidRPr="00C05DF5">
        <w:rPr>
          <w:sz w:val="22"/>
          <w:szCs w:val="22"/>
        </w:rPr>
        <w:t xml:space="preserve">Zamawiający oświadcza, że minimalny gwarantowany poziom wykonania Umowy wynosi </w:t>
      </w:r>
      <w:r w:rsidR="00412898" w:rsidRPr="00C05DF5">
        <w:rPr>
          <w:sz w:val="22"/>
          <w:szCs w:val="22"/>
        </w:rPr>
        <w:t xml:space="preserve">50% </w:t>
      </w:r>
      <w:r w:rsidRPr="00C05DF5">
        <w:rPr>
          <w:sz w:val="22"/>
          <w:szCs w:val="22"/>
        </w:rPr>
        <w:t>wartości Umowy. Wykonawcy nie przysługują roszczenia o wykonanie Umowy w większym</w:t>
      </w:r>
      <w:r w:rsidRPr="00F746F7">
        <w:rPr>
          <w:sz w:val="22"/>
          <w:szCs w:val="22"/>
        </w:rPr>
        <w:t xml:space="preserve"> zakresie.</w:t>
      </w:r>
    </w:p>
    <w:p w14:paraId="3EDDAC3A" w14:textId="77777777" w:rsidR="00215BE4" w:rsidRPr="006D25E1" w:rsidRDefault="00215BE4">
      <w:pPr>
        <w:numPr>
          <w:ilvl w:val="0"/>
          <w:numId w:val="40"/>
        </w:numPr>
        <w:tabs>
          <w:tab w:val="clear" w:pos="785"/>
        </w:tabs>
        <w:suppressAutoHyphens/>
        <w:ind w:left="426" w:hanging="426"/>
        <w:jc w:val="both"/>
        <w:rPr>
          <w:sz w:val="22"/>
          <w:szCs w:val="22"/>
        </w:rPr>
      </w:pPr>
      <w:r w:rsidRPr="0046246A">
        <w:rPr>
          <w:sz w:val="22"/>
          <w:szCs w:val="22"/>
        </w:rPr>
        <w:t xml:space="preserve">W przypadku zmiany wartości umowy, minimalny gwarantowany poziom wykonania Umowy, odnosić się będzie do zaktualizowanej wartości, przy </w:t>
      </w:r>
      <w:r w:rsidRPr="006D25E1">
        <w:rPr>
          <w:sz w:val="22"/>
          <w:szCs w:val="22"/>
        </w:rPr>
        <w:t>czym za zmianę wartości umowy nie uważa się zmiany wartości umowy dokonanej w wyniku waloryzacji lub w przypadku zmiany dotyczącej:</w:t>
      </w:r>
    </w:p>
    <w:p w14:paraId="592501E3" w14:textId="058DC9BD" w:rsidR="00215BE4" w:rsidRPr="006D25E1" w:rsidRDefault="00215BE4" w:rsidP="005E42C6">
      <w:pPr>
        <w:numPr>
          <w:ilvl w:val="1"/>
          <w:numId w:val="81"/>
        </w:numPr>
        <w:spacing w:line="259" w:lineRule="auto"/>
        <w:jc w:val="both"/>
        <w:rPr>
          <w:sz w:val="22"/>
          <w:szCs w:val="22"/>
        </w:rPr>
      </w:pPr>
      <w:r w:rsidRPr="006D25E1">
        <w:rPr>
          <w:sz w:val="22"/>
          <w:szCs w:val="22"/>
        </w:rPr>
        <w:t>stawki podatku od towarów i usług oraz podatku akcyzoweg</w:t>
      </w:r>
      <w:r w:rsidR="00901472" w:rsidRPr="006D25E1">
        <w:rPr>
          <w:sz w:val="22"/>
          <w:szCs w:val="22"/>
        </w:rPr>
        <w:t>o</w:t>
      </w:r>
      <w:r w:rsidRPr="006D25E1">
        <w:rPr>
          <w:sz w:val="22"/>
          <w:szCs w:val="22"/>
        </w:rPr>
        <w:t>,</w:t>
      </w:r>
    </w:p>
    <w:p w14:paraId="7BC652FA" w14:textId="77777777" w:rsidR="00215BE4" w:rsidRPr="0046246A" w:rsidRDefault="00215BE4" w:rsidP="005E42C6">
      <w:pPr>
        <w:numPr>
          <w:ilvl w:val="1"/>
          <w:numId w:val="81"/>
        </w:numPr>
        <w:spacing w:line="259" w:lineRule="auto"/>
        <w:ind w:left="714" w:hanging="357"/>
        <w:jc w:val="both"/>
        <w:rPr>
          <w:sz w:val="22"/>
          <w:szCs w:val="22"/>
        </w:rPr>
      </w:pPr>
      <w:r w:rsidRPr="0046246A">
        <w:rPr>
          <w:sz w:val="22"/>
          <w:szCs w:val="22"/>
        </w:rPr>
        <w:t>wysokości minimalnego wynagrodzenia za pracę albo wysokości minimalnej stawki godzinowej, ustalonych na podstawie ustawy z dnia 10 października 2002 r. o minimalnym wynagrodzeniu za pracę,</w:t>
      </w:r>
    </w:p>
    <w:p w14:paraId="026A4825" w14:textId="77777777" w:rsidR="00215BE4" w:rsidRPr="0046246A" w:rsidRDefault="00215BE4" w:rsidP="005E42C6">
      <w:pPr>
        <w:numPr>
          <w:ilvl w:val="1"/>
          <w:numId w:val="81"/>
        </w:numPr>
        <w:spacing w:line="259" w:lineRule="auto"/>
        <w:ind w:left="714" w:hanging="357"/>
        <w:jc w:val="both"/>
        <w:rPr>
          <w:sz w:val="22"/>
          <w:szCs w:val="22"/>
        </w:rPr>
      </w:pPr>
      <w:r w:rsidRPr="0046246A">
        <w:rPr>
          <w:sz w:val="22"/>
          <w:szCs w:val="22"/>
        </w:rPr>
        <w:t>zasad podlegania ubezpieczeniom społecznym lub ubezpieczeniu zdrowotnemu lub wysokości stawki składki na ubezpieczenia społeczne lub ubezpieczenie zdrowotne,</w:t>
      </w:r>
    </w:p>
    <w:p w14:paraId="425E68B7" w14:textId="2EAB95A4" w:rsidR="00215BE4" w:rsidRPr="0046246A" w:rsidRDefault="00215BE4" w:rsidP="005E42C6">
      <w:pPr>
        <w:numPr>
          <w:ilvl w:val="1"/>
          <w:numId w:val="81"/>
        </w:numPr>
        <w:spacing w:line="259" w:lineRule="auto"/>
        <w:ind w:left="714" w:hanging="357"/>
        <w:jc w:val="both"/>
        <w:rPr>
          <w:sz w:val="22"/>
          <w:szCs w:val="22"/>
        </w:rPr>
      </w:pPr>
      <w:r w:rsidRPr="0046246A">
        <w:rPr>
          <w:sz w:val="22"/>
          <w:szCs w:val="22"/>
        </w:rPr>
        <w:t>zasad gromadzenia i wysokości wpłat do pracowniczych planów kapitałowych, o których mowa w ustawie z dnia 4 października 2018 r. o pracowniczych planach.</w:t>
      </w:r>
    </w:p>
    <w:p w14:paraId="0CE9ABA6" w14:textId="77777777" w:rsidR="00CD3188" w:rsidRPr="00515EE5" w:rsidRDefault="00CD3188" w:rsidP="00515EE5">
      <w:pPr>
        <w:pStyle w:val="Nagwek1"/>
        <w:spacing w:before="200"/>
        <w:ind w:left="431"/>
        <w:jc w:val="center"/>
        <w:rPr>
          <w:rFonts w:ascii="Times New Roman" w:hAnsi="Times New Roman" w:cs="Times New Roman"/>
          <w:color w:val="auto"/>
          <w:sz w:val="24"/>
          <w:szCs w:val="24"/>
        </w:rPr>
      </w:pPr>
      <w:bookmarkStart w:id="102" w:name="_Toc218251140"/>
      <w:r w:rsidRPr="00515EE5">
        <w:rPr>
          <w:rFonts w:ascii="Times New Roman" w:hAnsi="Times New Roman" w:cs="Times New Roman"/>
          <w:color w:val="auto"/>
          <w:sz w:val="24"/>
          <w:szCs w:val="24"/>
        </w:rPr>
        <w:t>§4 Fakturowanie i płatności</w:t>
      </w:r>
      <w:bookmarkEnd w:id="102"/>
    </w:p>
    <w:p w14:paraId="3A517CA0" w14:textId="6F20837F" w:rsidR="0064460B" w:rsidRPr="006D25E1" w:rsidRDefault="0064460B" w:rsidP="00997106">
      <w:pPr>
        <w:numPr>
          <w:ilvl w:val="0"/>
          <w:numId w:val="127"/>
        </w:numPr>
        <w:jc w:val="both"/>
        <w:rPr>
          <w:sz w:val="22"/>
          <w:szCs w:val="22"/>
        </w:rPr>
      </w:pPr>
      <w:bookmarkStart w:id="103" w:name="_Hlk83031827"/>
      <w:r w:rsidRPr="006D25E1">
        <w:rPr>
          <w:sz w:val="22"/>
          <w:szCs w:val="22"/>
        </w:rPr>
        <w:t xml:space="preserve">Rozliczenie przedmiotu Umowy nastąpi na podstawie wystawionej faktury zgodnie </w:t>
      </w:r>
      <w:r w:rsidRPr="006D25E1">
        <w:rPr>
          <w:sz w:val="22"/>
          <w:szCs w:val="22"/>
        </w:rPr>
        <w:br/>
        <w:t>z obowiązującymi przepisami prawa. Do faktury Wykonawca zobowiązany jest wystawić Protokół odbioru podpisany zgodnie z ust. 3 (</w:t>
      </w:r>
      <w:r w:rsidRPr="006D25E1">
        <w:rPr>
          <w:i/>
          <w:iCs/>
          <w:sz w:val="22"/>
          <w:szCs w:val="22"/>
        </w:rPr>
        <w:t>wzór stanowi Załącznik nr 1.1. do umowy - jeżeli dotyczy</w:t>
      </w:r>
      <w:r w:rsidRPr="006D25E1">
        <w:rPr>
          <w:sz w:val="22"/>
          <w:szCs w:val="22"/>
        </w:rPr>
        <w:t xml:space="preserve">). Do faktur </w:t>
      </w:r>
      <w:r w:rsidR="00367546" w:rsidRPr="006D25E1">
        <w:rPr>
          <w:sz w:val="22"/>
          <w:szCs w:val="22"/>
        </w:rPr>
        <w:t>ustrukturyzowanych</w:t>
      </w:r>
      <w:r w:rsidRPr="006D25E1">
        <w:rPr>
          <w:sz w:val="22"/>
          <w:szCs w:val="22"/>
        </w:rPr>
        <w:t xml:space="preserve"> protokół zdawczo-odbiorczy wymagany umową należy przesłać na adres e-mail </w:t>
      </w:r>
      <w:hyperlink r:id="rId16" w:history="1">
        <w:r w:rsidRPr="006D25E1">
          <w:rPr>
            <w:rStyle w:val="Hipercze"/>
            <w:b/>
            <w:bCs/>
            <w:sz w:val="22"/>
            <w:szCs w:val="22"/>
          </w:rPr>
          <w:t>ksef.zal@pgg.pl</w:t>
        </w:r>
      </w:hyperlink>
      <w:r w:rsidRPr="006D25E1">
        <w:rPr>
          <w:b/>
          <w:bCs/>
          <w:sz w:val="22"/>
          <w:szCs w:val="22"/>
        </w:rPr>
        <w:t xml:space="preserve"> . </w:t>
      </w:r>
      <w:r w:rsidRPr="006D25E1">
        <w:rPr>
          <w:sz w:val="22"/>
          <w:szCs w:val="22"/>
        </w:rPr>
        <w:t>W</w:t>
      </w:r>
      <w:r w:rsidRPr="006D25E1">
        <w:rPr>
          <w:b/>
          <w:bCs/>
          <w:sz w:val="22"/>
          <w:szCs w:val="22"/>
        </w:rPr>
        <w:t xml:space="preserve"> </w:t>
      </w:r>
      <w:r w:rsidRPr="006D25E1">
        <w:rPr>
          <w:sz w:val="22"/>
          <w:szCs w:val="22"/>
        </w:rPr>
        <w:t>temacie wiadomości  e-mail należy podać numer KSEF faktury. Rekomendowanym plikiem do przesyłania załączników do faktury jest plik PDF</w:t>
      </w:r>
      <w:r w:rsidRPr="006D25E1">
        <w:rPr>
          <w:color w:val="FF0000"/>
          <w:sz w:val="22"/>
          <w:szCs w:val="22"/>
        </w:rPr>
        <w:t>.</w:t>
      </w:r>
    </w:p>
    <w:p w14:paraId="6326E522" w14:textId="77777777" w:rsidR="0064460B" w:rsidRPr="006D25E1" w:rsidRDefault="0064460B" w:rsidP="00997106">
      <w:pPr>
        <w:numPr>
          <w:ilvl w:val="0"/>
          <w:numId w:val="127"/>
        </w:numPr>
        <w:jc w:val="both"/>
        <w:rPr>
          <w:sz w:val="24"/>
          <w:szCs w:val="24"/>
        </w:rPr>
      </w:pPr>
      <w:r w:rsidRPr="006D25E1">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66312F7A" w14:textId="77777777" w:rsidR="0064460B" w:rsidRPr="006D25E1" w:rsidRDefault="0064460B" w:rsidP="00997106">
      <w:pPr>
        <w:numPr>
          <w:ilvl w:val="0"/>
          <w:numId w:val="127"/>
        </w:numPr>
        <w:jc w:val="both"/>
        <w:rPr>
          <w:sz w:val="24"/>
          <w:szCs w:val="24"/>
        </w:rPr>
      </w:pPr>
      <w:r w:rsidRPr="006D25E1">
        <w:rPr>
          <w:sz w:val="22"/>
          <w:szCs w:val="22"/>
        </w:rPr>
        <w:t xml:space="preserve">Protokół odbioru podpisują upoważnieni przedstawiciele Stron wskazani w Umowie. </w:t>
      </w:r>
    </w:p>
    <w:bookmarkEnd w:id="103"/>
    <w:p w14:paraId="07F74B44" w14:textId="77777777" w:rsidR="0064460B" w:rsidRPr="006D25E1" w:rsidRDefault="0064460B" w:rsidP="00997106">
      <w:pPr>
        <w:numPr>
          <w:ilvl w:val="0"/>
          <w:numId w:val="127"/>
        </w:numPr>
        <w:jc w:val="both"/>
        <w:rPr>
          <w:sz w:val="22"/>
          <w:szCs w:val="22"/>
        </w:rPr>
      </w:pPr>
      <w:r w:rsidRPr="006D25E1">
        <w:rPr>
          <w:sz w:val="22"/>
          <w:szCs w:val="22"/>
        </w:rPr>
        <w:t>Faktury należy wystawiać zgodnie z obowiązującymi przepisami.</w:t>
      </w:r>
    </w:p>
    <w:p w14:paraId="350F316B" w14:textId="77777777" w:rsidR="0064460B" w:rsidRPr="006D25E1" w:rsidRDefault="0064460B" w:rsidP="00997106">
      <w:pPr>
        <w:numPr>
          <w:ilvl w:val="0"/>
          <w:numId w:val="127"/>
        </w:numPr>
        <w:jc w:val="both"/>
        <w:rPr>
          <w:sz w:val="24"/>
          <w:szCs w:val="24"/>
        </w:rPr>
      </w:pPr>
      <w:r w:rsidRPr="006D25E1">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22E794D0" w14:textId="4D619479" w:rsidR="0064460B" w:rsidRPr="006D25E1" w:rsidRDefault="0064460B" w:rsidP="00997106">
      <w:pPr>
        <w:numPr>
          <w:ilvl w:val="0"/>
          <w:numId w:val="127"/>
        </w:numPr>
        <w:jc w:val="both"/>
        <w:rPr>
          <w:sz w:val="22"/>
          <w:szCs w:val="22"/>
        </w:rPr>
      </w:pPr>
      <w:r w:rsidRPr="006D25E1">
        <w:rPr>
          <w:sz w:val="22"/>
          <w:szCs w:val="22"/>
        </w:rPr>
        <w:t xml:space="preserve">Z zastrzeżeniem przypadków wynikających z ustawy z dnia 11 marca 2004r. o podatku od towarów i usług (tj. Dz. U. z 2025 r poz.775, ze zm.), zwanej dalej „ustawą o VAT” </w:t>
      </w:r>
      <w:r w:rsidRPr="006D25E1">
        <w:rPr>
          <w:b/>
          <w:bCs/>
          <w:sz w:val="22"/>
          <w:szCs w:val="22"/>
        </w:rPr>
        <w:t xml:space="preserve">WYKONAWCA </w:t>
      </w:r>
      <w:r w:rsidRPr="006D25E1">
        <w:rPr>
          <w:sz w:val="22"/>
          <w:szCs w:val="22"/>
        </w:rPr>
        <w:t xml:space="preserve">wystawia i udostępnia </w:t>
      </w:r>
      <w:r w:rsidRPr="006D25E1">
        <w:rPr>
          <w:b/>
          <w:bCs/>
          <w:sz w:val="22"/>
          <w:szCs w:val="22"/>
        </w:rPr>
        <w:t>ZAMAWIAJĄCEMU</w:t>
      </w:r>
      <w:r w:rsidRPr="006D25E1">
        <w:rPr>
          <w:sz w:val="22"/>
          <w:szCs w:val="22"/>
        </w:rPr>
        <w:t xml:space="preserve"> faktury ustrukturyzowane przy użyciu Krajowego Systemu  e-Faktur, zwanego dalej „KSeF” zgodnie z obowiązującymi przepisami prawa. </w:t>
      </w:r>
    </w:p>
    <w:p w14:paraId="57C88F5F" w14:textId="77777777" w:rsidR="0064460B" w:rsidRPr="00C5621F" w:rsidRDefault="0064460B" w:rsidP="00997106">
      <w:pPr>
        <w:numPr>
          <w:ilvl w:val="0"/>
          <w:numId w:val="127"/>
        </w:numPr>
        <w:suppressAutoHyphens/>
        <w:jc w:val="both"/>
        <w:rPr>
          <w:sz w:val="22"/>
          <w:szCs w:val="22"/>
        </w:rPr>
      </w:pPr>
      <w:r w:rsidRPr="00C5621F">
        <w:rPr>
          <w:sz w:val="22"/>
          <w:szCs w:val="22"/>
        </w:rPr>
        <w:t xml:space="preserve">Podstawą wystawienia faktury za świadczenie przez Wykonawcę usług zgłoszonych przez Zamawiającego będzie prawidłowo wykonana usługa potwierdzona podpisaniem </w:t>
      </w:r>
      <w:r w:rsidRPr="00C5621F">
        <w:rPr>
          <w:i/>
          <w:iCs/>
          <w:sz w:val="22"/>
          <w:szCs w:val="22"/>
        </w:rPr>
        <w:t xml:space="preserve">Protokołu wykonania usługi serwisowej / Protokołu serwisowego / Notatki serwisowej </w:t>
      </w:r>
      <w:r w:rsidRPr="00C5621F">
        <w:rPr>
          <w:sz w:val="22"/>
          <w:szCs w:val="22"/>
        </w:rPr>
        <w:t>przez osoby obu Stron z zastrzeżeniem ust. 4.</w:t>
      </w:r>
    </w:p>
    <w:p w14:paraId="4431194F" w14:textId="77777777" w:rsidR="0064460B" w:rsidRPr="00C5621F" w:rsidRDefault="0064460B" w:rsidP="00997106">
      <w:pPr>
        <w:numPr>
          <w:ilvl w:val="0"/>
          <w:numId w:val="127"/>
        </w:numPr>
        <w:suppressAutoHyphens/>
        <w:jc w:val="both"/>
        <w:rPr>
          <w:sz w:val="22"/>
          <w:szCs w:val="22"/>
        </w:rPr>
      </w:pPr>
      <w:r w:rsidRPr="00C5621F">
        <w:rPr>
          <w:sz w:val="22"/>
          <w:szCs w:val="22"/>
        </w:rPr>
        <w:lastRenderedPageBreak/>
        <w:t xml:space="preserve">Wykonawca zobowiązany jest do dołączenia do wystawionej faktury kopii w/w </w:t>
      </w:r>
      <w:r w:rsidRPr="00C5621F">
        <w:rPr>
          <w:i/>
          <w:iCs/>
          <w:sz w:val="22"/>
          <w:szCs w:val="22"/>
        </w:rPr>
        <w:t>Protokołów</w:t>
      </w:r>
      <w:r w:rsidRPr="00C5621F">
        <w:rPr>
          <w:sz w:val="22"/>
          <w:szCs w:val="22"/>
        </w:rPr>
        <w:t xml:space="preserve">/ </w:t>
      </w:r>
      <w:r w:rsidRPr="00C5621F">
        <w:rPr>
          <w:i/>
          <w:iCs/>
          <w:sz w:val="22"/>
          <w:szCs w:val="22"/>
        </w:rPr>
        <w:t>Notatek/ Dowodów dostawy</w:t>
      </w:r>
    </w:p>
    <w:p w14:paraId="2AA4D7D3" w14:textId="77777777" w:rsidR="0064460B" w:rsidRPr="00C5621F" w:rsidRDefault="0064460B" w:rsidP="00997106">
      <w:pPr>
        <w:numPr>
          <w:ilvl w:val="0"/>
          <w:numId w:val="127"/>
        </w:numPr>
        <w:suppressAutoHyphens/>
        <w:jc w:val="both"/>
        <w:rPr>
          <w:sz w:val="22"/>
          <w:szCs w:val="22"/>
        </w:rPr>
      </w:pPr>
      <w:r w:rsidRPr="00C5621F">
        <w:rPr>
          <w:bCs/>
          <w:sz w:val="22"/>
          <w:szCs w:val="22"/>
        </w:rPr>
        <w:t>Fakturowanie części zamiennych dostarczanych przez Wykonawcę w ramach świadczenia serwisowego (wymienionych w trakcie wykonywania usługi serwisowej lub zabezpieczonych</w:t>
      </w:r>
      <w:r w:rsidRPr="00C5621F">
        <w:rPr>
          <w:bCs/>
          <w:sz w:val="22"/>
          <w:szCs w:val="22"/>
        </w:rPr>
        <w:br/>
        <w:t xml:space="preserve">dla potrzeb Zamawiającego w ramach serwisu) następować </w:t>
      </w:r>
      <w:r w:rsidRPr="00C5621F">
        <w:rPr>
          <w:sz w:val="22"/>
          <w:szCs w:val="22"/>
        </w:rPr>
        <w:t xml:space="preserve">będzie na podstawie </w:t>
      </w:r>
      <w:r w:rsidRPr="00C5621F">
        <w:rPr>
          <w:i/>
          <w:iCs/>
          <w:sz w:val="22"/>
          <w:szCs w:val="22"/>
        </w:rPr>
        <w:t>Protokół wykonania usługi serwisowej / Protokół serwisowy / Notatka serwisowa / Dowód dostawy</w:t>
      </w:r>
      <w:r w:rsidRPr="00C5621F">
        <w:rPr>
          <w:i/>
          <w:iCs/>
          <w:sz w:val="22"/>
          <w:szCs w:val="22"/>
        </w:rPr>
        <w:br/>
      </w:r>
      <w:r w:rsidRPr="00C5621F">
        <w:rPr>
          <w:sz w:val="22"/>
          <w:szCs w:val="22"/>
        </w:rPr>
        <w:t>z zastrzeżeniem ust. 4.</w:t>
      </w:r>
    </w:p>
    <w:p w14:paraId="10F87141" w14:textId="77777777" w:rsidR="0064460B" w:rsidRPr="006D25E1" w:rsidRDefault="0064460B" w:rsidP="00997106">
      <w:pPr>
        <w:numPr>
          <w:ilvl w:val="0"/>
          <w:numId w:val="127"/>
        </w:numPr>
        <w:suppressAutoHyphens/>
        <w:jc w:val="both"/>
        <w:rPr>
          <w:rFonts w:eastAsia="MS Mincho"/>
          <w:sz w:val="22"/>
          <w:szCs w:val="22"/>
          <w:lang w:eastAsia="en-US"/>
        </w:rPr>
      </w:pPr>
      <w:r w:rsidRPr="00C5621F">
        <w:rPr>
          <w:rFonts w:eastAsia="MS Mincho"/>
          <w:sz w:val="22"/>
          <w:szCs w:val="22"/>
          <w:lang w:eastAsia="en-US"/>
        </w:rPr>
        <w:t xml:space="preserve">W przypadku otrzymania przez Wykonawcę </w:t>
      </w:r>
      <w:r w:rsidRPr="00C5621F">
        <w:rPr>
          <w:i/>
          <w:iCs/>
          <w:sz w:val="22"/>
          <w:szCs w:val="22"/>
        </w:rPr>
        <w:t xml:space="preserve">Informacji </w:t>
      </w:r>
      <w:r w:rsidRPr="00C5621F">
        <w:rPr>
          <w:sz w:val="22"/>
          <w:szCs w:val="22"/>
        </w:rPr>
        <w:t>z zastrzeżeniami</w:t>
      </w:r>
      <w:r w:rsidRPr="00C5621F">
        <w:rPr>
          <w:rFonts w:eastAsia="MS Mincho"/>
          <w:sz w:val="22"/>
          <w:szCs w:val="22"/>
          <w:lang w:eastAsia="en-US"/>
        </w:rPr>
        <w:t xml:space="preserve"> (</w:t>
      </w:r>
      <w:r w:rsidRPr="00C5621F">
        <w:rPr>
          <w:rFonts w:eastAsia="MS Mincho"/>
          <w:i/>
          <w:iCs/>
          <w:sz w:val="22"/>
          <w:szCs w:val="22"/>
          <w:lang w:eastAsia="en-US"/>
        </w:rPr>
        <w:t>Zastrzeżenia</w:t>
      </w:r>
      <w:r w:rsidRPr="00C5621F">
        <w:rPr>
          <w:rFonts w:eastAsia="MS Mincho"/>
          <w:sz w:val="22"/>
          <w:szCs w:val="22"/>
          <w:lang w:eastAsia="en-US"/>
        </w:rPr>
        <w:t xml:space="preserve">) co do wykonanej usługi serwisowej (w tym dostarczonych części zamiennych) faktury wystawiane będą po zakończeniu procesu </w:t>
      </w:r>
      <w:r w:rsidRPr="006D25E1">
        <w:rPr>
          <w:rFonts w:eastAsia="MS Mincho"/>
          <w:sz w:val="22"/>
          <w:szCs w:val="22"/>
          <w:lang w:eastAsia="en-US"/>
        </w:rPr>
        <w:t>reklamacyjnego zgodnie z wynikiem postępowania reklamacyjnego.</w:t>
      </w:r>
    </w:p>
    <w:p w14:paraId="2944B938" w14:textId="77777777" w:rsidR="0064460B" w:rsidRPr="006D25E1" w:rsidRDefault="0064460B" w:rsidP="00997106">
      <w:pPr>
        <w:numPr>
          <w:ilvl w:val="0"/>
          <w:numId w:val="127"/>
        </w:numPr>
        <w:jc w:val="both"/>
        <w:rPr>
          <w:sz w:val="22"/>
          <w:szCs w:val="22"/>
        </w:rPr>
      </w:pPr>
      <w:r w:rsidRPr="006D25E1">
        <w:rPr>
          <w:sz w:val="22"/>
          <w:szCs w:val="22"/>
        </w:rPr>
        <w:t>Fakturę ustrukturyzowaną należy wystawić:</w:t>
      </w:r>
    </w:p>
    <w:p w14:paraId="4C826206" w14:textId="77777777" w:rsidR="0064460B" w:rsidRPr="006D25E1" w:rsidRDefault="0064460B" w:rsidP="0064460B">
      <w:pPr>
        <w:jc w:val="both"/>
        <w:rPr>
          <w:sz w:val="22"/>
          <w:szCs w:val="22"/>
        </w:rPr>
      </w:pPr>
      <w:r w:rsidRPr="006D25E1">
        <w:rPr>
          <w:sz w:val="22"/>
          <w:szCs w:val="22"/>
        </w:rPr>
        <w:t xml:space="preserve">        - dane nabywcy (schema Podmiot 2): Polska Grupa Górnicza S.A.,</w:t>
      </w:r>
    </w:p>
    <w:p w14:paraId="40F7615D" w14:textId="77777777" w:rsidR="0064460B" w:rsidRPr="006D25E1" w:rsidRDefault="0064460B" w:rsidP="0064460B">
      <w:pPr>
        <w:jc w:val="both"/>
        <w:rPr>
          <w:sz w:val="22"/>
          <w:szCs w:val="22"/>
        </w:rPr>
      </w:pPr>
      <w:r w:rsidRPr="006D25E1">
        <w:rPr>
          <w:sz w:val="22"/>
          <w:szCs w:val="22"/>
        </w:rPr>
        <w:t xml:space="preserve">                                                                    40-039 Katowice</w:t>
      </w:r>
    </w:p>
    <w:p w14:paraId="6D5EF6D0" w14:textId="77777777" w:rsidR="0064460B" w:rsidRPr="006D25E1" w:rsidRDefault="0064460B" w:rsidP="0064460B">
      <w:pPr>
        <w:jc w:val="both"/>
        <w:rPr>
          <w:sz w:val="22"/>
          <w:szCs w:val="22"/>
        </w:rPr>
      </w:pPr>
      <w:r w:rsidRPr="006D25E1">
        <w:rPr>
          <w:sz w:val="22"/>
          <w:szCs w:val="22"/>
        </w:rPr>
        <w:t xml:space="preserve">                                                                     ul. Powstańców 30</w:t>
      </w:r>
    </w:p>
    <w:p w14:paraId="6F2F7515" w14:textId="77777777" w:rsidR="0064460B" w:rsidRPr="006D25E1" w:rsidRDefault="0064460B" w:rsidP="0064460B">
      <w:pPr>
        <w:jc w:val="both"/>
        <w:rPr>
          <w:sz w:val="22"/>
          <w:szCs w:val="22"/>
        </w:rPr>
      </w:pPr>
      <w:r w:rsidRPr="006D25E1">
        <w:rPr>
          <w:sz w:val="22"/>
          <w:szCs w:val="22"/>
        </w:rPr>
        <w:t xml:space="preserve">         - dane odbiorcy (schema Podmiot 3): Oddział …</w:t>
      </w:r>
    </w:p>
    <w:p w14:paraId="0AAB99A6" w14:textId="77777777" w:rsidR="0064460B" w:rsidRPr="006D25E1" w:rsidRDefault="0064460B" w:rsidP="0064460B">
      <w:pPr>
        <w:jc w:val="both"/>
        <w:rPr>
          <w:sz w:val="22"/>
          <w:szCs w:val="22"/>
        </w:rPr>
      </w:pPr>
      <w:r w:rsidRPr="006D25E1">
        <w:rPr>
          <w:sz w:val="22"/>
          <w:szCs w:val="22"/>
        </w:rPr>
        <w:t xml:space="preserve">W przypadku awarii KSeF </w:t>
      </w:r>
      <w:r w:rsidRPr="006D25E1">
        <w:rPr>
          <w:b/>
          <w:bCs/>
          <w:sz w:val="22"/>
          <w:szCs w:val="22"/>
        </w:rPr>
        <w:t xml:space="preserve">WYKONAWCA </w:t>
      </w:r>
      <w:r w:rsidRPr="006D25E1">
        <w:rPr>
          <w:sz w:val="22"/>
          <w:szCs w:val="22"/>
        </w:rPr>
        <w:t xml:space="preserve">przesyła faktury </w:t>
      </w:r>
      <w:r w:rsidRPr="006D25E1">
        <w:rPr>
          <w:b/>
          <w:bCs/>
          <w:sz w:val="22"/>
          <w:szCs w:val="22"/>
        </w:rPr>
        <w:t>ZAMAWIAJĄCEMU</w:t>
      </w:r>
      <w:r w:rsidRPr="006D25E1">
        <w:rPr>
          <w:sz w:val="22"/>
          <w:szCs w:val="22"/>
        </w:rPr>
        <w:t xml:space="preserve"> w sposób z nim uzgodniony:</w:t>
      </w:r>
    </w:p>
    <w:p w14:paraId="743221E2" w14:textId="77777777" w:rsidR="0064460B" w:rsidRPr="006D25E1" w:rsidRDefault="0064460B" w:rsidP="0064460B">
      <w:pPr>
        <w:ind w:left="426"/>
        <w:jc w:val="both"/>
        <w:rPr>
          <w:sz w:val="22"/>
          <w:szCs w:val="22"/>
        </w:rPr>
      </w:pPr>
      <w:r w:rsidRPr="006D25E1">
        <w:rPr>
          <w:sz w:val="22"/>
          <w:szCs w:val="22"/>
        </w:rPr>
        <w:t>- wysyłka faktury w postaci papierowej: lub</w:t>
      </w:r>
    </w:p>
    <w:p w14:paraId="424ADE3A" w14:textId="77777777" w:rsidR="0064460B" w:rsidRPr="006D25E1" w:rsidRDefault="0064460B" w:rsidP="0064460B">
      <w:pPr>
        <w:ind w:left="426"/>
        <w:jc w:val="both"/>
        <w:rPr>
          <w:sz w:val="22"/>
          <w:szCs w:val="22"/>
        </w:rPr>
      </w:pPr>
      <w:r w:rsidRPr="006D25E1">
        <w:rPr>
          <w:sz w:val="22"/>
          <w:szCs w:val="22"/>
        </w:rPr>
        <w:t>- wysyłka pocztą elektroniczną zgodnie z podpisanym porozumieniem</w:t>
      </w:r>
    </w:p>
    <w:p w14:paraId="4D3C2C1D" w14:textId="77777777" w:rsidR="0064460B" w:rsidRPr="006D25E1" w:rsidRDefault="0064460B" w:rsidP="0064460B">
      <w:pPr>
        <w:ind w:firstLine="425"/>
        <w:jc w:val="both"/>
        <w:rPr>
          <w:b/>
          <w:bCs/>
          <w:sz w:val="22"/>
          <w:szCs w:val="22"/>
        </w:rPr>
      </w:pPr>
      <w:bookmarkStart w:id="104" w:name="_Hlk211863369"/>
      <w:r w:rsidRPr="006D25E1">
        <w:rPr>
          <w:sz w:val="22"/>
          <w:szCs w:val="22"/>
        </w:rPr>
        <w:t>Wysłanie faktury drogą elektroniczną wymaga pisemnego uzgodnienia z ZAMAWIAJĄCYM</w:t>
      </w:r>
      <w:bookmarkEnd w:id="104"/>
      <w:r w:rsidRPr="006D25E1">
        <w:rPr>
          <w:sz w:val="22"/>
          <w:szCs w:val="22"/>
        </w:rPr>
        <w:t xml:space="preserve">. </w:t>
      </w:r>
    </w:p>
    <w:p w14:paraId="18753499" w14:textId="77777777" w:rsidR="0064460B" w:rsidRPr="006D25E1" w:rsidRDefault="0064460B" w:rsidP="00997106">
      <w:pPr>
        <w:pStyle w:val="Akapitzlist"/>
        <w:numPr>
          <w:ilvl w:val="0"/>
          <w:numId w:val="127"/>
        </w:numPr>
        <w:jc w:val="both"/>
        <w:rPr>
          <w:sz w:val="22"/>
          <w:szCs w:val="22"/>
        </w:rPr>
      </w:pPr>
      <w:r w:rsidRPr="006D25E1">
        <w:rPr>
          <w:sz w:val="22"/>
          <w:szCs w:val="22"/>
        </w:rPr>
        <w:t xml:space="preserve">W przypadku gdy Wykonawca nie podlega obowiązkowi wystawiania faktur w KSEF fakturę  </w:t>
      </w:r>
    </w:p>
    <w:p w14:paraId="636F7FD0" w14:textId="77777777" w:rsidR="0064460B" w:rsidRPr="006D25E1" w:rsidRDefault="0064460B" w:rsidP="0064460B">
      <w:pPr>
        <w:jc w:val="both"/>
        <w:rPr>
          <w:sz w:val="22"/>
          <w:szCs w:val="22"/>
        </w:rPr>
      </w:pPr>
      <w:r w:rsidRPr="006D25E1">
        <w:rPr>
          <w:sz w:val="22"/>
          <w:szCs w:val="22"/>
        </w:rPr>
        <w:t xml:space="preserve">        należy  wystawić na adres:</w:t>
      </w:r>
    </w:p>
    <w:p w14:paraId="47872B2C" w14:textId="77777777" w:rsidR="0064460B" w:rsidRPr="006D25E1" w:rsidRDefault="0064460B" w:rsidP="0064460B">
      <w:pPr>
        <w:jc w:val="center"/>
        <w:rPr>
          <w:sz w:val="22"/>
          <w:szCs w:val="22"/>
        </w:rPr>
      </w:pPr>
      <w:r w:rsidRPr="006D25E1">
        <w:rPr>
          <w:sz w:val="22"/>
          <w:szCs w:val="22"/>
        </w:rPr>
        <w:t>Polska Grupa Górnicza S.A.</w:t>
      </w:r>
    </w:p>
    <w:p w14:paraId="2790244E" w14:textId="77777777" w:rsidR="0064460B" w:rsidRPr="006D25E1" w:rsidRDefault="0064460B" w:rsidP="0064460B">
      <w:pPr>
        <w:jc w:val="center"/>
        <w:rPr>
          <w:sz w:val="22"/>
          <w:szCs w:val="22"/>
        </w:rPr>
      </w:pPr>
      <w:r w:rsidRPr="006D25E1">
        <w:rPr>
          <w:sz w:val="22"/>
          <w:szCs w:val="22"/>
        </w:rPr>
        <w:t>40-039 Katowice</w:t>
      </w:r>
    </w:p>
    <w:p w14:paraId="5FCD9EB3" w14:textId="77777777" w:rsidR="0064460B" w:rsidRPr="006D25E1" w:rsidRDefault="0064460B" w:rsidP="0064460B">
      <w:pPr>
        <w:jc w:val="center"/>
        <w:rPr>
          <w:sz w:val="22"/>
          <w:szCs w:val="22"/>
        </w:rPr>
      </w:pPr>
      <w:r w:rsidRPr="006D25E1">
        <w:rPr>
          <w:sz w:val="22"/>
          <w:szCs w:val="22"/>
        </w:rPr>
        <w:t>ul. Powstańców 30</w:t>
      </w:r>
    </w:p>
    <w:p w14:paraId="6E4E151D" w14:textId="77777777" w:rsidR="0064460B" w:rsidRPr="006D25E1" w:rsidRDefault="0064460B" w:rsidP="0064460B">
      <w:pPr>
        <w:jc w:val="both"/>
        <w:rPr>
          <w:sz w:val="22"/>
          <w:szCs w:val="22"/>
        </w:rPr>
      </w:pPr>
      <w:r w:rsidRPr="006D25E1">
        <w:rPr>
          <w:sz w:val="22"/>
          <w:szCs w:val="22"/>
        </w:rPr>
        <w:t xml:space="preserve">        oraz przesłać w formie papierowej na adres:</w:t>
      </w:r>
    </w:p>
    <w:p w14:paraId="448CDC71" w14:textId="77777777" w:rsidR="0064460B" w:rsidRPr="006D25E1" w:rsidRDefault="0064460B" w:rsidP="0064460B">
      <w:pPr>
        <w:jc w:val="center"/>
        <w:rPr>
          <w:sz w:val="22"/>
          <w:szCs w:val="22"/>
        </w:rPr>
      </w:pPr>
      <w:r w:rsidRPr="006D25E1">
        <w:rPr>
          <w:sz w:val="22"/>
          <w:szCs w:val="22"/>
        </w:rPr>
        <w:t>Polska Grupa Górnicza S.A.</w:t>
      </w:r>
    </w:p>
    <w:p w14:paraId="6AF1ABE5" w14:textId="77777777" w:rsidR="0064460B" w:rsidRPr="006D25E1" w:rsidRDefault="0064460B" w:rsidP="0064460B">
      <w:pPr>
        <w:jc w:val="center"/>
        <w:rPr>
          <w:sz w:val="22"/>
          <w:szCs w:val="22"/>
        </w:rPr>
      </w:pPr>
      <w:r w:rsidRPr="006D25E1">
        <w:rPr>
          <w:sz w:val="22"/>
          <w:szCs w:val="22"/>
        </w:rPr>
        <w:t>44-122 Gliwice,</w:t>
      </w:r>
    </w:p>
    <w:p w14:paraId="545C7005" w14:textId="77777777" w:rsidR="0064460B" w:rsidRPr="006D25E1" w:rsidRDefault="0064460B" w:rsidP="0064460B">
      <w:pPr>
        <w:jc w:val="center"/>
        <w:rPr>
          <w:sz w:val="22"/>
          <w:szCs w:val="22"/>
        </w:rPr>
      </w:pPr>
      <w:r w:rsidRPr="006D25E1">
        <w:rPr>
          <w:sz w:val="22"/>
          <w:szCs w:val="22"/>
        </w:rPr>
        <w:t>ul. Jasna 8</w:t>
      </w:r>
    </w:p>
    <w:p w14:paraId="79424528" w14:textId="77777777" w:rsidR="0064460B" w:rsidRPr="006D25E1" w:rsidRDefault="0064460B" w:rsidP="0064460B">
      <w:pPr>
        <w:jc w:val="center"/>
        <w:rPr>
          <w:sz w:val="22"/>
          <w:szCs w:val="22"/>
        </w:rPr>
      </w:pPr>
      <w:r w:rsidRPr="006D25E1">
        <w:rPr>
          <w:sz w:val="22"/>
          <w:szCs w:val="22"/>
        </w:rPr>
        <w:t>lub</w:t>
      </w:r>
    </w:p>
    <w:p w14:paraId="7E640B76" w14:textId="77777777" w:rsidR="0064460B" w:rsidRPr="006D25E1" w:rsidRDefault="0064460B" w:rsidP="0064460B">
      <w:pPr>
        <w:jc w:val="center"/>
        <w:rPr>
          <w:sz w:val="22"/>
          <w:szCs w:val="22"/>
        </w:rPr>
      </w:pPr>
      <w:r w:rsidRPr="006D25E1">
        <w:rPr>
          <w:sz w:val="22"/>
          <w:szCs w:val="22"/>
        </w:rPr>
        <w:t>w formie elektronicznej zgodnie z podpisanym Porozumieniem w sprawie przesyłania faktur</w:t>
      </w:r>
    </w:p>
    <w:p w14:paraId="5F18987D" w14:textId="77777777" w:rsidR="0064460B" w:rsidRPr="006D25E1" w:rsidRDefault="0064460B" w:rsidP="0064460B">
      <w:pPr>
        <w:jc w:val="center"/>
        <w:rPr>
          <w:sz w:val="22"/>
          <w:szCs w:val="22"/>
        </w:rPr>
      </w:pPr>
      <w:r w:rsidRPr="006D25E1">
        <w:rPr>
          <w:sz w:val="22"/>
          <w:szCs w:val="22"/>
        </w:rPr>
        <w:t>drogą elektroniczną.</w:t>
      </w:r>
    </w:p>
    <w:p w14:paraId="4D9EDF88" w14:textId="77777777" w:rsidR="0064460B" w:rsidRPr="006D25E1" w:rsidRDefault="0064460B" w:rsidP="00997106">
      <w:pPr>
        <w:numPr>
          <w:ilvl w:val="0"/>
          <w:numId w:val="127"/>
        </w:numPr>
        <w:jc w:val="both"/>
        <w:rPr>
          <w:sz w:val="22"/>
          <w:szCs w:val="22"/>
        </w:rPr>
      </w:pPr>
      <w:r w:rsidRPr="006D25E1">
        <w:rPr>
          <w:sz w:val="22"/>
          <w:szCs w:val="22"/>
        </w:rPr>
        <w:t>Faktury muszą zostać sporządzone w języku polskim i zawierać numer, pod którym Umowa została wpisana do elektronicznego rejestru umów Zamawiającego.</w:t>
      </w:r>
    </w:p>
    <w:p w14:paraId="62F2425D" w14:textId="77777777" w:rsidR="0064460B" w:rsidRPr="006D25E1" w:rsidRDefault="0064460B" w:rsidP="00997106">
      <w:pPr>
        <w:numPr>
          <w:ilvl w:val="0"/>
          <w:numId w:val="127"/>
        </w:numPr>
        <w:jc w:val="both"/>
        <w:rPr>
          <w:sz w:val="22"/>
          <w:szCs w:val="22"/>
        </w:rPr>
      </w:pPr>
      <w:r w:rsidRPr="006D25E1">
        <w:rPr>
          <w:sz w:val="22"/>
          <w:szCs w:val="22"/>
        </w:rPr>
        <w:t>Faktury będą wystawiane w walucie polskiej. Wszelkie płatności dokonywane będą w walucie polskiej.</w:t>
      </w:r>
    </w:p>
    <w:p w14:paraId="02E8E173" w14:textId="77777777" w:rsidR="0064460B" w:rsidRPr="006D25E1" w:rsidRDefault="0064460B" w:rsidP="00997106">
      <w:pPr>
        <w:numPr>
          <w:ilvl w:val="0"/>
          <w:numId w:val="127"/>
        </w:numPr>
        <w:jc w:val="both"/>
        <w:rPr>
          <w:sz w:val="22"/>
          <w:szCs w:val="22"/>
        </w:rPr>
      </w:pPr>
      <w:r w:rsidRPr="006D25E1">
        <w:rPr>
          <w:sz w:val="22"/>
          <w:szCs w:val="22"/>
        </w:rPr>
        <w:t>Przy zapłacie zobowiązania wynikającego z umowy, Zamawiający zastrzega sobie prawo wskazania tytułu płatności (numeru faktury).</w:t>
      </w:r>
    </w:p>
    <w:p w14:paraId="36DE3467" w14:textId="77777777" w:rsidR="0064460B" w:rsidRPr="00C05DF5" w:rsidRDefault="0064460B" w:rsidP="00997106">
      <w:pPr>
        <w:numPr>
          <w:ilvl w:val="0"/>
          <w:numId w:val="127"/>
        </w:numPr>
        <w:suppressAutoHyphens/>
        <w:jc w:val="both"/>
        <w:rPr>
          <w:sz w:val="22"/>
          <w:szCs w:val="22"/>
        </w:rPr>
      </w:pPr>
      <w:bookmarkStart w:id="105" w:name="_Hlk87354930"/>
      <w:r w:rsidRPr="003562E8">
        <w:rPr>
          <w:sz w:val="22"/>
          <w:szCs w:val="22"/>
        </w:rPr>
        <w:t xml:space="preserve">Gdy Wykonawcą umowy jest konsorcjum, w Protokole wykonania usługi serwisowej / Protokole serwisowym / Notatce serwisowej / Dowodzie dostawy wskazuje się członka konsorcjum, który wystawi fakturę za wykonaną usługę potwierdzoną Protokołem wykonania usługi serwisowej / Protokołem serwisowym / Notatką serwisową / Dowodem dostawy. W przypadku gdy fakturę za wykonaną usługę wystawi dwóch lub więcej członków konsorcjum w Protokole wykonania usługi serwisowej / Protokole serwisowym / Notatce serwisowej / Dowodzie dostawy wskazuje się wartość netto każdej z faktur. Zapłata faktur zgodnie ze wskazaniem zawartym w Protokole wykonania usługi serwisowej / Protokole serwisowym / Notatce serwisowej / Dowodzie dostawy jest równoznaczna ze spełnieniem świadczenia za objętą Protokołem wykonania usługi serwisowej / Protokołem serwisowym / Notatką serwisową / Dowodem dostawy usługę wobec wszystkich wykonawców umowy. Protokół wykonania usługi serwisowej / Protokół serwisowy / Notatka serwisowa / Dowód dostawy podpisują upoważnieni przedstawiciele stron wskazani w Umowie. W przypadku braku takiej informacji zarówno w umowie, jak i w dokumentach realizacyjnych (np. protokole), Zamawiający w sytuacji sporu pomiędzy członkami Konsorcjum dokona zapłaty za fakturę temu członkowi konsorcjum, który zrealizował usługę serwisową (podpisał Protokół wykonania usługi </w:t>
      </w:r>
      <w:r w:rsidRPr="00C05DF5">
        <w:rPr>
          <w:sz w:val="22"/>
          <w:szCs w:val="22"/>
        </w:rPr>
        <w:t>serwisowej / Protokół serwisowy / Notatkę serwisową / Dowód dostawy).</w:t>
      </w:r>
    </w:p>
    <w:bookmarkEnd w:id="105"/>
    <w:p w14:paraId="3B1DAF53" w14:textId="77777777" w:rsidR="0064460B" w:rsidRPr="00C05DF5" w:rsidRDefault="0064460B" w:rsidP="00997106">
      <w:pPr>
        <w:numPr>
          <w:ilvl w:val="0"/>
          <w:numId w:val="127"/>
        </w:numPr>
        <w:jc w:val="both"/>
        <w:rPr>
          <w:sz w:val="22"/>
          <w:szCs w:val="22"/>
        </w:rPr>
      </w:pPr>
      <w:r w:rsidRPr="00C05DF5">
        <w:rPr>
          <w:sz w:val="22"/>
          <w:szCs w:val="22"/>
        </w:rPr>
        <w:lastRenderedPageBreak/>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późn. zm.).</w:t>
      </w:r>
    </w:p>
    <w:p w14:paraId="7CDBE5FB" w14:textId="77777777" w:rsidR="0064460B" w:rsidRPr="00C05DF5" w:rsidRDefault="0064460B" w:rsidP="00997106">
      <w:pPr>
        <w:numPr>
          <w:ilvl w:val="0"/>
          <w:numId w:val="127"/>
        </w:numPr>
        <w:jc w:val="both"/>
        <w:rPr>
          <w:sz w:val="22"/>
          <w:szCs w:val="22"/>
        </w:rPr>
      </w:pPr>
      <w:r w:rsidRPr="00C05DF5">
        <w:rPr>
          <w:sz w:val="22"/>
          <w:szCs w:val="22"/>
        </w:rPr>
        <w:t xml:space="preserve">Wykonawca składa oświadczenie o posiadaniu statusu mikroprzedsiębiorcy, małego przedsiębiorcy, średniego przedsiębiorcy, dużego przedsiębiorcy, które stanowiło będzie </w:t>
      </w:r>
      <w:r w:rsidRPr="00C05DF5">
        <w:rPr>
          <w:b/>
          <w:bCs/>
          <w:sz w:val="22"/>
          <w:szCs w:val="22"/>
        </w:rPr>
        <w:t>Załącznik nr 4 do Umowy</w:t>
      </w:r>
      <w:r w:rsidRPr="00C05DF5">
        <w:rPr>
          <w:sz w:val="22"/>
          <w:szCs w:val="22"/>
        </w:rPr>
        <w:t xml:space="preserve">. </w:t>
      </w:r>
    </w:p>
    <w:p w14:paraId="1B12D56F" w14:textId="3389D12E" w:rsidR="0064460B" w:rsidRPr="00C05DF5" w:rsidRDefault="0064460B" w:rsidP="00997106">
      <w:pPr>
        <w:numPr>
          <w:ilvl w:val="0"/>
          <w:numId w:val="127"/>
        </w:numPr>
        <w:jc w:val="both"/>
        <w:rPr>
          <w:sz w:val="22"/>
          <w:szCs w:val="22"/>
        </w:rPr>
      </w:pPr>
      <w:r w:rsidRPr="00C05DF5">
        <w:rPr>
          <w:sz w:val="22"/>
          <w:szCs w:val="22"/>
        </w:rPr>
        <w:t xml:space="preserve">Termin płatności faktur ustrukturyzowanych dokumentujących zobowiązania wynikające z Umowy wynosi </w:t>
      </w:r>
      <w:r w:rsidRPr="00C05DF5">
        <w:rPr>
          <w:b/>
          <w:bCs/>
          <w:sz w:val="22"/>
          <w:szCs w:val="22"/>
        </w:rPr>
        <w:t>30 dni</w:t>
      </w:r>
      <w:r w:rsidRPr="00C05DF5">
        <w:rPr>
          <w:sz w:val="22"/>
          <w:szCs w:val="22"/>
        </w:rPr>
        <w:t xml:space="preserve"> </w:t>
      </w:r>
      <w:r w:rsidRPr="00C05DF5">
        <w:rPr>
          <w:b/>
          <w:bCs/>
          <w:sz w:val="22"/>
          <w:szCs w:val="22"/>
        </w:rPr>
        <w:t>od daty otrzymania faktury w KS</w:t>
      </w:r>
      <w:r w:rsidR="006F44A7" w:rsidRPr="00C05DF5">
        <w:rPr>
          <w:b/>
          <w:bCs/>
          <w:sz w:val="22"/>
          <w:szCs w:val="22"/>
        </w:rPr>
        <w:t>e</w:t>
      </w:r>
      <w:r w:rsidRPr="00C05DF5">
        <w:rPr>
          <w:b/>
          <w:bCs/>
          <w:sz w:val="22"/>
          <w:szCs w:val="22"/>
        </w:rPr>
        <w:t>F</w:t>
      </w:r>
      <w:r w:rsidRPr="00C05DF5">
        <w:rPr>
          <w:sz w:val="22"/>
          <w:szCs w:val="22"/>
        </w:rPr>
        <w:t xml:space="preserve">. Za datę otrzymania faktury uznaje się datę, którą przyjmuje w tym zakresie ustawa o VAT. Termin płatności faktur wystawionych </w:t>
      </w:r>
      <w:r w:rsidRPr="00C05DF5">
        <w:rPr>
          <w:b/>
          <w:bCs/>
          <w:sz w:val="22"/>
          <w:szCs w:val="22"/>
        </w:rPr>
        <w:t>poza KS</w:t>
      </w:r>
      <w:r w:rsidR="006F44A7" w:rsidRPr="00C05DF5">
        <w:rPr>
          <w:b/>
          <w:bCs/>
          <w:sz w:val="22"/>
          <w:szCs w:val="22"/>
        </w:rPr>
        <w:t>e</w:t>
      </w:r>
      <w:r w:rsidRPr="00C05DF5">
        <w:rPr>
          <w:b/>
          <w:bCs/>
          <w:sz w:val="22"/>
          <w:szCs w:val="22"/>
        </w:rPr>
        <w:t>F wynosi 30 dni</w:t>
      </w:r>
      <w:r w:rsidRPr="00C05DF5">
        <w:rPr>
          <w:sz w:val="22"/>
          <w:szCs w:val="22"/>
        </w:rPr>
        <w:t xml:space="preserve"> od daty wpływu faktury do Zamawiającego</w:t>
      </w:r>
      <w:r w:rsidRPr="00C05DF5">
        <w:rPr>
          <w:sz w:val="24"/>
          <w:szCs w:val="24"/>
        </w:rPr>
        <w:t>.</w:t>
      </w:r>
    </w:p>
    <w:p w14:paraId="3C92B18E" w14:textId="77777777" w:rsidR="0064460B" w:rsidRPr="00C05DF5" w:rsidRDefault="0064460B" w:rsidP="00997106">
      <w:pPr>
        <w:numPr>
          <w:ilvl w:val="0"/>
          <w:numId w:val="127"/>
        </w:numPr>
        <w:jc w:val="both"/>
        <w:rPr>
          <w:sz w:val="22"/>
          <w:szCs w:val="22"/>
        </w:rPr>
      </w:pPr>
      <w:r w:rsidRPr="00C05DF5">
        <w:rPr>
          <w:sz w:val="22"/>
          <w:szCs w:val="22"/>
        </w:rPr>
        <w:t>Jako termin zapłaty przyjmuje się datę obciążenia rachunku bankowego Zamawiającego.</w:t>
      </w:r>
    </w:p>
    <w:p w14:paraId="62B27132" w14:textId="77777777" w:rsidR="0064460B" w:rsidRPr="006D25E1" w:rsidRDefault="0064460B" w:rsidP="00997106">
      <w:pPr>
        <w:pStyle w:val="Tekstpodstawowy"/>
        <w:numPr>
          <w:ilvl w:val="0"/>
          <w:numId w:val="127"/>
        </w:numPr>
        <w:spacing w:after="0"/>
        <w:jc w:val="both"/>
        <w:rPr>
          <w:sz w:val="22"/>
          <w:szCs w:val="22"/>
        </w:rPr>
      </w:pPr>
      <w:r w:rsidRPr="00C05DF5">
        <w:rPr>
          <w:sz w:val="22"/>
          <w:szCs w:val="22"/>
        </w:rPr>
        <w:t xml:space="preserve">Numer rachunku bankowego </w:t>
      </w:r>
      <w:r w:rsidRPr="006D25E1">
        <w:rPr>
          <w:sz w:val="22"/>
          <w:szCs w:val="22"/>
        </w:rPr>
        <w:t>Wykonawcy będzie wskazywany każdorazowo tylko i wyłącznie na fakturach. Rachunek bankowy wskazany na fakturach powinien być zgodny z numerem rachunku bankowego zawartego w wykazie podmiotów prowadzonych przez szefa KAS (tj. białej liście podatników VAT)).</w:t>
      </w:r>
    </w:p>
    <w:p w14:paraId="72AD787B" w14:textId="77777777" w:rsidR="0064460B" w:rsidRPr="006D25E1" w:rsidRDefault="0064460B" w:rsidP="00997106">
      <w:pPr>
        <w:numPr>
          <w:ilvl w:val="0"/>
          <w:numId w:val="127"/>
        </w:numPr>
        <w:jc w:val="both"/>
        <w:rPr>
          <w:sz w:val="22"/>
          <w:szCs w:val="22"/>
        </w:rPr>
      </w:pPr>
      <w:r w:rsidRPr="006D25E1">
        <w:rPr>
          <w:sz w:val="22"/>
          <w:szCs w:val="22"/>
        </w:rPr>
        <w:t>Zapłata faktury korygującej nastąpi w terminie 30 dni od daty otrzymania faktury w KSeF przez ZAMAWIAJĄCEGO, a w przypadku faktur wystawionych poza KSeF termin płatności wynosi 30 dni od daty otrzymania faktury  poza KSeF w formie uzgodnionej przez strony transakcji.   jednak nie wcześniej niż w terminie płatności faktury pierwotnej.</w:t>
      </w:r>
    </w:p>
    <w:p w14:paraId="03F4076A" w14:textId="77777777" w:rsidR="0064460B" w:rsidRPr="006D25E1" w:rsidRDefault="0064460B" w:rsidP="00997106">
      <w:pPr>
        <w:numPr>
          <w:ilvl w:val="0"/>
          <w:numId w:val="127"/>
        </w:numPr>
        <w:jc w:val="both"/>
        <w:rPr>
          <w:sz w:val="22"/>
          <w:szCs w:val="22"/>
        </w:rPr>
      </w:pPr>
      <w:r w:rsidRPr="006D25E1">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43CD2362" w14:textId="77777777" w:rsidR="0064460B" w:rsidRPr="006D25E1" w:rsidRDefault="0064460B" w:rsidP="00997106">
      <w:pPr>
        <w:numPr>
          <w:ilvl w:val="0"/>
          <w:numId w:val="127"/>
        </w:numPr>
        <w:jc w:val="both"/>
        <w:rPr>
          <w:sz w:val="22"/>
          <w:szCs w:val="22"/>
        </w:rPr>
      </w:pPr>
      <w:r w:rsidRPr="006D25E1">
        <w:rPr>
          <w:sz w:val="22"/>
          <w:szCs w:val="22"/>
        </w:rPr>
        <w:t>Jeżeli do przedmiotu zamówienia</w:t>
      </w:r>
      <w:r w:rsidRPr="006D25E1">
        <w:rPr>
          <w:color w:val="FF0000"/>
          <w:sz w:val="22"/>
          <w:szCs w:val="22"/>
        </w:rPr>
        <w:t xml:space="preserve"> </w:t>
      </w:r>
      <w:r w:rsidRPr="006D25E1">
        <w:rPr>
          <w:sz w:val="22"/>
          <w:szCs w:val="22"/>
        </w:rPr>
        <w:t xml:space="preserve">będą miały zastosowanie przepisy o podatku od towarów </w:t>
      </w:r>
      <w:r w:rsidRPr="006D25E1">
        <w:rPr>
          <w:sz w:val="22"/>
          <w:szCs w:val="22"/>
        </w:rPr>
        <w:br/>
        <w:t>i usług ustanawiające mechanizm podzielonej płatności Strony obowiązują się uwzględnić ten mechanizm w rozliczaniu Umowy.</w:t>
      </w:r>
    </w:p>
    <w:p w14:paraId="2FD33115" w14:textId="77777777" w:rsidR="0064460B" w:rsidRPr="006D25E1" w:rsidRDefault="0064460B" w:rsidP="00997106">
      <w:pPr>
        <w:pStyle w:val="Akapitzlist"/>
        <w:numPr>
          <w:ilvl w:val="0"/>
          <w:numId w:val="127"/>
        </w:numPr>
        <w:contextualSpacing w:val="0"/>
        <w:jc w:val="both"/>
        <w:rPr>
          <w:sz w:val="22"/>
        </w:rPr>
      </w:pPr>
      <w:r w:rsidRPr="006D25E1">
        <w:rPr>
          <w:sz w:val="22"/>
        </w:rPr>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updop oraz 41 ust. 4 updof, na Zamawiającym ciąży obowiązek poboru zryczałtowanego podatku dochodowego od tych wypłat, zwanego podatkiem </w:t>
      </w:r>
      <w:r w:rsidRPr="006D25E1">
        <w:rPr>
          <w:sz w:val="22"/>
        </w:rPr>
        <w:br/>
        <w:t>u źródła. Wypłata należności wynikających z umowy, zostanie każdorazowo pomniejszona o wartość pobranego podatku u źródła.</w:t>
      </w:r>
    </w:p>
    <w:p w14:paraId="540EBB3C" w14:textId="77777777" w:rsidR="0064460B" w:rsidRPr="006D25E1" w:rsidRDefault="0064460B" w:rsidP="00997106">
      <w:pPr>
        <w:pStyle w:val="Akapitzlist"/>
        <w:numPr>
          <w:ilvl w:val="0"/>
          <w:numId w:val="127"/>
        </w:numPr>
        <w:contextualSpacing w:val="0"/>
        <w:jc w:val="both"/>
        <w:rPr>
          <w:sz w:val="22"/>
          <w:szCs w:val="22"/>
        </w:rPr>
      </w:pPr>
      <w:r w:rsidRPr="006D25E1">
        <w:rPr>
          <w:sz w:val="22"/>
          <w:szCs w:val="22"/>
        </w:rPr>
        <w:t>Na podstawie art.29 ust.2 updof oraz art.22a updop, przy określaniu stawki podatku zastosowanie  mają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5431C702" w14:textId="77777777" w:rsidR="0064460B" w:rsidRPr="006D25E1" w:rsidRDefault="0064460B" w:rsidP="00997106">
      <w:pPr>
        <w:numPr>
          <w:ilvl w:val="0"/>
          <w:numId w:val="127"/>
        </w:numPr>
        <w:jc w:val="both"/>
        <w:rPr>
          <w:sz w:val="22"/>
          <w:szCs w:val="22"/>
        </w:rPr>
      </w:pPr>
      <w:r w:rsidRPr="006D25E1">
        <w:rPr>
          <w:sz w:val="22"/>
          <w:szCs w:val="22"/>
        </w:rPr>
        <w:t>Dla prawidłowego określenia obowiązku podatkowego, w przypadku gdy Zamawiający udzieli zamówienia firmie zagranicznej Zamawiający wymaga złożenia:</w:t>
      </w:r>
    </w:p>
    <w:p w14:paraId="14AC8C3E" w14:textId="77777777" w:rsidR="0064460B" w:rsidRPr="006D25E1" w:rsidRDefault="0064460B" w:rsidP="00997106">
      <w:pPr>
        <w:numPr>
          <w:ilvl w:val="1"/>
          <w:numId w:val="127"/>
        </w:numPr>
        <w:jc w:val="both"/>
        <w:rPr>
          <w:sz w:val="22"/>
          <w:szCs w:val="22"/>
        </w:rPr>
      </w:pPr>
      <w:r w:rsidRPr="006D25E1">
        <w:rPr>
          <w:sz w:val="22"/>
          <w:szCs w:val="22"/>
        </w:rPr>
        <w:t>zaświadczenia o miejscu zamieszkania lub siedziby (certyfikat rezydencji) w postaci oryginału lub kopii nie budzącej uzasadnionych wątpliwości co do zgodności ze stanem faktycznym;</w:t>
      </w:r>
    </w:p>
    <w:p w14:paraId="3A8CEB4F" w14:textId="77777777" w:rsidR="0064460B" w:rsidRPr="006D25E1" w:rsidRDefault="0064460B" w:rsidP="00997106">
      <w:pPr>
        <w:numPr>
          <w:ilvl w:val="1"/>
          <w:numId w:val="127"/>
        </w:numPr>
        <w:jc w:val="both"/>
        <w:rPr>
          <w:sz w:val="22"/>
          <w:szCs w:val="22"/>
        </w:rPr>
      </w:pPr>
      <w:r w:rsidRPr="006D25E1">
        <w:rPr>
          <w:sz w:val="22"/>
          <w:szCs w:val="22"/>
        </w:rPr>
        <w:t xml:space="preserve">Oświadczenia czy Wykonawca posiada na terenie Rzeczpospolitej Polskiej zakład </w:t>
      </w:r>
      <w:r w:rsidRPr="006D25E1">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B2C05CC" w14:textId="77777777" w:rsidR="0064460B" w:rsidRPr="006D25E1" w:rsidRDefault="0064460B" w:rsidP="00997106">
      <w:pPr>
        <w:numPr>
          <w:ilvl w:val="1"/>
          <w:numId w:val="127"/>
        </w:numPr>
        <w:jc w:val="both"/>
        <w:rPr>
          <w:sz w:val="22"/>
          <w:szCs w:val="22"/>
        </w:rPr>
      </w:pPr>
      <w:r w:rsidRPr="006D25E1">
        <w:rPr>
          <w:sz w:val="22"/>
          <w:szCs w:val="22"/>
        </w:rPr>
        <w:lastRenderedPageBreak/>
        <w:t xml:space="preserve">Oświadczenia dla celów podatku u źródła - potwierdzającego rzeczywistego właściciela należności wynikającej z zawartej Umowy a wypłacanej przez PGG SA według wzoru stanowiącego </w:t>
      </w:r>
      <w:r w:rsidRPr="006D25E1">
        <w:rPr>
          <w:b/>
          <w:bCs/>
          <w:sz w:val="22"/>
          <w:szCs w:val="22"/>
        </w:rPr>
        <w:t>Załącznik nr 5 do Umowy.</w:t>
      </w:r>
    </w:p>
    <w:p w14:paraId="72E7439D" w14:textId="3A97A4B1" w:rsidR="0064460B" w:rsidRPr="006D25E1" w:rsidRDefault="0064460B" w:rsidP="0064460B">
      <w:pPr>
        <w:ind w:left="360"/>
        <w:jc w:val="both"/>
        <w:rPr>
          <w:sz w:val="22"/>
          <w:szCs w:val="22"/>
        </w:rPr>
      </w:pPr>
      <w:r w:rsidRPr="006D25E1">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6D25E1">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2D19DC71" w14:textId="5EC0A390" w:rsidR="0064460B" w:rsidRPr="006D25E1" w:rsidRDefault="0064460B" w:rsidP="00997106">
      <w:pPr>
        <w:pStyle w:val="Akapitzlist"/>
        <w:numPr>
          <w:ilvl w:val="0"/>
          <w:numId w:val="127"/>
        </w:numPr>
        <w:ind w:left="360"/>
        <w:jc w:val="both"/>
        <w:rPr>
          <w:sz w:val="22"/>
          <w:szCs w:val="22"/>
        </w:rPr>
      </w:pPr>
      <w:r w:rsidRPr="006D25E1">
        <w:rPr>
          <w:sz w:val="22"/>
        </w:rPr>
        <w:t>Jeżeli Wykonawcą jest podmiot powiązany w rozumieniu art. 11a ust 1 pkt.4 updop lub art. 23m ust.1 pkt.5 updof oraz gdy łączna kwota należności wypłacanych w roku podatkowym przekracza kwotę o której mowa w art. 26 ust 2e updop oraz art. 41 ust 12 updof, Zamawiający w dniu dokonania wypłaty jest zobowiązany pobrać zryczałtowany podatek od nadwyżki ponad tą kwotę  wg stawki określonej w art.21 ust.1 pkt 1 updop oraz art. 29 ust.1 pkt.1 updof.</w:t>
      </w:r>
    </w:p>
    <w:p w14:paraId="542A9F03" w14:textId="77777777" w:rsidR="0064460B" w:rsidRPr="006D25E1" w:rsidRDefault="0064460B" w:rsidP="0064460B">
      <w:pPr>
        <w:ind w:left="-65"/>
        <w:jc w:val="both"/>
        <w:rPr>
          <w:color w:val="FF0000"/>
          <w:sz w:val="6"/>
          <w:szCs w:val="6"/>
        </w:rPr>
      </w:pPr>
    </w:p>
    <w:p w14:paraId="14B41FD2" w14:textId="77777777" w:rsidR="0064460B" w:rsidRPr="006D25E1" w:rsidRDefault="0064460B" w:rsidP="00997106">
      <w:pPr>
        <w:numPr>
          <w:ilvl w:val="0"/>
          <w:numId w:val="127"/>
        </w:numPr>
        <w:jc w:val="both"/>
        <w:rPr>
          <w:sz w:val="22"/>
          <w:szCs w:val="22"/>
        </w:rPr>
      </w:pPr>
      <w:r w:rsidRPr="006D25E1">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7B6AB686" w14:textId="77777777" w:rsidR="00CD3188" w:rsidRPr="003254D4" w:rsidRDefault="00CD3188" w:rsidP="00CD3188">
      <w:pPr>
        <w:pStyle w:val="Tekstpodstawowy"/>
        <w:suppressAutoHyphens/>
        <w:spacing w:after="0"/>
        <w:jc w:val="both"/>
        <w:rPr>
          <w:sz w:val="22"/>
          <w:szCs w:val="22"/>
        </w:rPr>
      </w:pPr>
    </w:p>
    <w:p w14:paraId="2186F8E0" w14:textId="77777777" w:rsidR="00CD3188" w:rsidRPr="00515EE5" w:rsidRDefault="00CD3188" w:rsidP="00515EE5">
      <w:pPr>
        <w:pStyle w:val="Nagwek1"/>
        <w:spacing w:before="200"/>
        <w:ind w:left="431"/>
        <w:jc w:val="center"/>
        <w:rPr>
          <w:rFonts w:ascii="Times New Roman" w:hAnsi="Times New Roman" w:cs="Times New Roman"/>
          <w:color w:val="auto"/>
          <w:sz w:val="24"/>
          <w:szCs w:val="24"/>
        </w:rPr>
      </w:pPr>
      <w:bookmarkStart w:id="106" w:name="_Toc218251141"/>
      <w:r w:rsidRPr="00515EE5">
        <w:rPr>
          <w:rFonts w:ascii="Times New Roman" w:hAnsi="Times New Roman" w:cs="Times New Roman"/>
          <w:color w:val="auto"/>
          <w:sz w:val="24"/>
          <w:szCs w:val="24"/>
        </w:rPr>
        <w:t>§5 Termin realizacji</w:t>
      </w:r>
      <w:bookmarkEnd w:id="106"/>
    </w:p>
    <w:p w14:paraId="7FA7F68C" w14:textId="77777777" w:rsidR="006D25E1" w:rsidRPr="00C05DF5" w:rsidRDefault="006D25E1" w:rsidP="006D25E1">
      <w:pPr>
        <w:numPr>
          <w:ilvl w:val="0"/>
          <w:numId w:val="41"/>
        </w:numPr>
        <w:suppressAutoHyphens/>
        <w:ind w:left="425" w:hanging="425"/>
        <w:jc w:val="both"/>
        <w:rPr>
          <w:b/>
          <w:sz w:val="22"/>
          <w:szCs w:val="22"/>
        </w:rPr>
      </w:pPr>
      <w:bookmarkStart w:id="107" w:name="_Toc218251142"/>
      <w:bookmarkStart w:id="108" w:name="_Toc65677247"/>
      <w:bookmarkStart w:id="109" w:name="_Toc65678813"/>
      <w:bookmarkStart w:id="110" w:name="_Toc66281478"/>
      <w:bookmarkStart w:id="111" w:name="_Hlk67647527"/>
      <w:r w:rsidRPr="00C05DF5">
        <w:rPr>
          <w:b/>
          <w:sz w:val="22"/>
          <w:szCs w:val="22"/>
        </w:rPr>
        <w:t>Umowa obowiązuje 12 miesięcy od daty zawarcia umowy.</w:t>
      </w:r>
    </w:p>
    <w:p w14:paraId="69AA64E6" w14:textId="19AC8B7C" w:rsidR="006D25E1" w:rsidRPr="00C05DF5" w:rsidRDefault="006D25E1" w:rsidP="006D25E1">
      <w:pPr>
        <w:numPr>
          <w:ilvl w:val="0"/>
          <w:numId w:val="41"/>
        </w:numPr>
        <w:suppressAutoHyphens/>
        <w:ind w:left="425" w:hanging="425"/>
        <w:jc w:val="both"/>
        <w:rPr>
          <w:sz w:val="22"/>
          <w:szCs w:val="22"/>
        </w:rPr>
      </w:pPr>
      <w:bookmarkStart w:id="112" w:name="_Hlk125546105"/>
      <w:r w:rsidRPr="00C05DF5">
        <w:rPr>
          <w:sz w:val="22"/>
          <w:szCs w:val="22"/>
        </w:rPr>
        <w:t xml:space="preserve">W przypadku, gdy w okresie obowiązywania Umowy, </w:t>
      </w:r>
      <w:r w:rsidRPr="00C05DF5">
        <w:rPr>
          <w:b/>
          <w:bCs/>
          <w:sz w:val="22"/>
          <w:szCs w:val="22"/>
          <w:u w:val="single"/>
        </w:rPr>
        <w:t>nie zostaną udzielone zlecenia na pełną wartość wskazaną w § 3 ust. 1.</w:t>
      </w:r>
      <w:r w:rsidRPr="00C05DF5">
        <w:rPr>
          <w:sz w:val="22"/>
          <w:szCs w:val="22"/>
        </w:rPr>
        <w:t xml:space="preserve">, Zamawiający będzie udzielał zleceń </w:t>
      </w:r>
      <w:r w:rsidRPr="00C05DF5">
        <w:rPr>
          <w:b/>
          <w:bCs/>
          <w:sz w:val="22"/>
          <w:szCs w:val="22"/>
        </w:rPr>
        <w:t>w kolejnych 6 miesiącach</w:t>
      </w:r>
      <w:r w:rsidRPr="00C05DF5">
        <w:rPr>
          <w:sz w:val="22"/>
          <w:szCs w:val="22"/>
        </w:rPr>
        <w:t xml:space="preserve"> następujących po terminie zakończenia obowiązywania umowy wskazanym w ust. 1., z zastrzeżeniem, że Zamawiający może wskazać termin, po którym udzielanie zleceń zostanie wstrzymane. Wskazanie to nastąpi na </w:t>
      </w:r>
      <w:r w:rsidRPr="00C05DF5">
        <w:rPr>
          <w:b/>
          <w:bCs/>
          <w:sz w:val="22"/>
          <w:szCs w:val="22"/>
        </w:rPr>
        <w:t>co najmniej 30 dni</w:t>
      </w:r>
      <w:r w:rsidRPr="00C05DF5">
        <w:rPr>
          <w:sz w:val="22"/>
          <w:szCs w:val="22"/>
        </w:rPr>
        <w:t xml:space="preserve"> przed zakończeniem okresu udzielania zleceń. Strony umowy dopuszczają </w:t>
      </w:r>
      <w:bookmarkStart w:id="113" w:name="_Hlk149034360"/>
      <w:r w:rsidRPr="00C05DF5">
        <w:rPr>
          <w:sz w:val="22"/>
          <w:szCs w:val="22"/>
        </w:rPr>
        <w:t>przedłużenie okresu obowiązywania umowy powyżej </w:t>
      </w:r>
      <w:r w:rsidRPr="00C05DF5">
        <w:rPr>
          <w:b/>
          <w:bCs/>
          <w:sz w:val="22"/>
          <w:szCs w:val="22"/>
        </w:rPr>
        <w:t>ww. 18 miesięcy</w:t>
      </w:r>
      <w:bookmarkEnd w:id="113"/>
      <w:r w:rsidRPr="00C05DF5">
        <w:rPr>
          <w:sz w:val="22"/>
          <w:szCs w:val="22"/>
        </w:rPr>
        <w:t xml:space="preserve">, aż do czasu wyczerpania kwoty gwarantowanej. Wydłużenie okresu obowiązywania Umowy na zasadach opisanych w niniejszym ustępie </w:t>
      </w:r>
      <w:r w:rsidRPr="00C05DF5">
        <w:rPr>
          <w:b/>
          <w:bCs/>
          <w:sz w:val="22"/>
          <w:szCs w:val="22"/>
          <w:u w:val="single"/>
        </w:rPr>
        <w:t>nie wymaga formy aneksu</w:t>
      </w:r>
      <w:r w:rsidRPr="00C05DF5">
        <w:rPr>
          <w:b/>
          <w:bCs/>
          <w:sz w:val="22"/>
          <w:szCs w:val="22"/>
        </w:rPr>
        <w:t>.</w:t>
      </w:r>
    </w:p>
    <w:bookmarkEnd w:id="112"/>
    <w:p w14:paraId="6CF76156" w14:textId="7287D291" w:rsidR="00CD3188" w:rsidRPr="00515EE5" w:rsidRDefault="00CD3188" w:rsidP="00CD3188">
      <w:pPr>
        <w:pStyle w:val="Nagwek1"/>
        <w:ind w:left="432"/>
        <w:jc w:val="center"/>
        <w:rPr>
          <w:rFonts w:ascii="Times New Roman" w:hAnsi="Times New Roman" w:cs="Times New Roman"/>
          <w:color w:val="auto"/>
          <w:sz w:val="24"/>
          <w:szCs w:val="24"/>
        </w:rPr>
      </w:pPr>
      <w:r w:rsidRPr="00515EE5">
        <w:rPr>
          <w:rFonts w:ascii="Times New Roman" w:hAnsi="Times New Roman" w:cs="Times New Roman"/>
          <w:color w:val="auto"/>
          <w:sz w:val="24"/>
          <w:szCs w:val="24"/>
        </w:rPr>
        <w:t>§</w:t>
      </w:r>
      <w:r w:rsidR="00517057" w:rsidRPr="00515EE5">
        <w:rPr>
          <w:rFonts w:ascii="Times New Roman" w:hAnsi="Times New Roman" w:cs="Times New Roman"/>
          <w:color w:val="auto"/>
          <w:sz w:val="24"/>
          <w:szCs w:val="24"/>
        </w:rPr>
        <w:t>6</w:t>
      </w:r>
      <w:r w:rsidRPr="00515EE5">
        <w:rPr>
          <w:rFonts w:ascii="Times New Roman" w:hAnsi="Times New Roman" w:cs="Times New Roman"/>
          <w:color w:val="auto"/>
          <w:sz w:val="24"/>
          <w:szCs w:val="24"/>
        </w:rPr>
        <w:t xml:space="preserve"> Podwykonawstwo (jeżeli dotyczy)</w:t>
      </w:r>
      <w:bookmarkEnd w:id="107"/>
    </w:p>
    <w:p w14:paraId="3C9F78DF" w14:textId="77777777" w:rsidR="00515EE5" w:rsidRPr="00A33BF6" w:rsidRDefault="00515EE5" w:rsidP="005E42C6">
      <w:pPr>
        <w:numPr>
          <w:ilvl w:val="0"/>
          <w:numId w:val="83"/>
        </w:numPr>
        <w:ind w:left="284" w:hanging="284"/>
        <w:jc w:val="both"/>
        <w:rPr>
          <w:sz w:val="22"/>
          <w:szCs w:val="22"/>
        </w:rPr>
      </w:pPr>
      <w:bookmarkStart w:id="114"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4CECD056" w14:textId="77777777" w:rsidR="00515EE5" w:rsidRPr="00A33BF6" w:rsidRDefault="00515EE5" w:rsidP="005E42C6">
      <w:pPr>
        <w:numPr>
          <w:ilvl w:val="0"/>
          <w:numId w:val="83"/>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34015E77" w14:textId="77777777" w:rsidR="00515EE5" w:rsidRPr="00A33BF6" w:rsidRDefault="00515EE5" w:rsidP="005E42C6">
      <w:pPr>
        <w:numPr>
          <w:ilvl w:val="0"/>
          <w:numId w:val="83"/>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3391D24C" w14:textId="77777777" w:rsidR="00515EE5" w:rsidRPr="00A33BF6" w:rsidRDefault="00515EE5" w:rsidP="005E42C6">
      <w:pPr>
        <w:numPr>
          <w:ilvl w:val="0"/>
          <w:numId w:val="83"/>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7C3D89FE" w14:textId="77777777" w:rsidR="00515EE5" w:rsidRPr="00A33BF6" w:rsidRDefault="00515EE5" w:rsidP="005E42C6">
      <w:pPr>
        <w:numPr>
          <w:ilvl w:val="0"/>
          <w:numId w:val="83"/>
        </w:numPr>
        <w:ind w:left="284" w:hanging="284"/>
        <w:jc w:val="both"/>
        <w:rPr>
          <w:sz w:val="22"/>
          <w:szCs w:val="22"/>
        </w:rPr>
      </w:pPr>
      <w:r w:rsidRPr="00A33BF6">
        <w:rPr>
          <w:sz w:val="22"/>
          <w:szCs w:val="22"/>
        </w:rPr>
        <w:t>Wniosek powinien w szczególności zawierać:</w:t>
      </w:r>
    </w:p>
    <w:p w14:paraId="5FE3D40D" w14:textId="77777777" w:rsidR="00515EE5" w:rsidRPr="00A33BF6" w:rsidRDefault="00515EE5" w:rsidP="005E42C6">
      <w:pPr>
        <w:pStyle w:val="Akapitzlist"/>
        <w:numPr>
          <w:ilvl w:val="1"/>
          <w:numId w:val="83"/>
        </w:numPr>
        <w:ind w:left="851" w:hanging="284"/>
        <w:jc w:val="both"/>
        <w:rPr>
          <w:sz w:val="22"/>
          <w:szCs w:val="22"/>
        </w:rPr>
      </w:pPr>
      <w:r w:rsidRPr="00A33BF6">
        <w:rPr>
          <w:sz w:val="22"/>
          <w:szCs w:val="22"/>
        </w:rPr>
        <w:t>nazwę podwykonawcy,</w:t>
      </w:r>
    </w:p>
    <w:p w14:paraId="424ADD73" w14:textId="77777777" w:rsidR="00515EE5" w:rsidRPr="00A33BF6" w:rsidRDefault="00515EE5" w:rsidP="005E42C6">
      <w:pPr>
        <w:pStyle w:val="Akapitzlist"/>
        <w:numPr>
          <w:ilvl w:val="1"/>
          <w:numId w:val="83"/>
        </w:numPr>
        <w:ind w:left="851" w:hanging="284"/>
        <w:jc w:val="both"/>
        <w:rPr>
          <w:sz w:val="22"/>
          <w:szCs w:val="22"/>
        </w:rPr>
      </w:pPr>
      <w:r w:rsidRPr="00500E2A">
        <w:rPr>
          <w:sz w:val="22"/>
          <w:szCs w:val="22"/>
        </w:rPr>
        <w:t xml:space="preserve">dane </w:t>
      </w:r>
      <w:r w:rsidRPr="00A33BF6">
        <w:rPr>
          <w:sz w:val="22"/>
          <w:szCs w:val="22"/>
        </w:rPr>
        <w:t>kontaktowe podwykonawcy,</w:t>
      </w:r>
    </w:p>
    <w:p w14:paraId="4D1E5FBD" w14:textId="77777777" w:rsidR="00515EE5" w:rsidRPr="00A33BF6" w:rsidRDefault="00515EE5" w:rsidP="005E42C6">
      <w:pPr>
        <w:pStyle w:val="Akapitzlist"/>
        <w:numPr>
          <w:ilvl w:val="1"/>
          <w:numId w:val="83"/>
        </w:numPr>
        <w:ind w:left="851" w:hanging="284"/>
        <w:jc w:val="both"/>
        <w:rPr>
          <w:sz w:val="22"/>
          <w:szCs w:val="22"/>
        </w:rPr>
      </w:pPr>
      <w:r w:rsidRPr="00A33BF6">
        <w:rPr>
          <w:sz w:val="22"/>
          <w:szCs w:val="22"/>
        </w:rPr>
        <w:t>przedstawicieli podwykonawcy,</w:t>
      </w:r>
    </w:p>
    <w:p w14:paraId="214BC322" w14:textId="77777777" w:rsidR="00515EE5" w:rsidRPr="00A33BF6" w:rsidRDefault="00515EE5" w:rsidP="005E42C6">
      <w:pPr>
        <w:pStyle w:val="Akapitzlist"/>
        <w:numPr>
          <w:ilvl w:val="1"/>
          <w:numId w:val="83"/>
        </w:numPr>
        <w:ind w:left="851" w:hanging="284"/>
        <w:jc w:val="both"/>
        <w:rPr>
          <w:sz w:val="22"/>
          <w:szCs w:val="22"/>
        </w:rPr>
      </w:pPr>
      <w:r w:rsidRPr="00A33BF6">
        <w:rPr>
          <w:sz w:val="22"/>
          <w:szCs w:val="22"/>
        </w:rPr>
        <w:t>zakres części Umowy powierzonej do wykonania przez podwykonawcę,</w:t>
      </w:r>
    </w:p>
    <w:p w14:paraId="7289B149" w14:textId="77777777" w:rsidR="00515EE5" w:rsidRPr="00A33BF6" w:rsidRDefault="00515EE5" w:rsidP="005E42C6">
      <w:pPr>
        <w:pStyle w:val="Akapitzlist"/>
        <w:numPr>
          <w:ilvl w:val="1"/>
          <w:numId w:val="83"/>
        </w:numPr>
        <w:ind w:left="851" w:hanging="284"/>
        <w:jc w:val="both"/>
        <w:rPr>
          <w:sz w:val="22"/>
          <w:szCs w:val="22"/>
        </w:rPr>
      </w:pPr>
      <w:r w:rsidRPr="00A33BF6">
        <w:rPr>
          <w:sz w:val="22"/>
          <w:szCs w:val="22"/>
        </w:rPr>
        <w:t xml:space="preserve">w przypadku zmiany podmiotu, który udostępnił zasoby na zasadach określonych w SWZ w celu wykazania spełniania warunków udziału w postępowaniu, dokumenty potwierdzające, iż proponowany nowy Podwykonawca spełnia lub Wykonawca samodzielnie spełnia te warunki </w:t>
      </w:r>
      <w:r w:rsidRPr="00A33BF6">
        <w:rPr>
          <w:sz w:val="22"/>
          <w:szCs w:val="22"/>
        </w:rPr>
        <w:lastRenderedPageBreak/>
        <w:t>udziału w postępowaniu o udzielenie niniejszego zamówienia w stopniu nie mniejszym niż wymagany w SWZ.</w:t>
      </w:r>
    </w:p>
    <w:p w14:paraId="276337BB" w14:textId="77777777" w:rsidR="00515EE5" w:rsidRPr="00A33BF6" w:rsidRDefault="00515EE5" w:rsidP="005E42C6">
      <w:pPr>
        <w:numPr>
          <w:ilvl w:val="0"/>
          <w:numId w:val="83"/>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245DBE4D" w14:textId="77777777" w:rsidR="00515EE5" w:rsidRPr="00A33BF6" w:rsidRDefault="00515EE5" w:rsidP="005E42C6">
      <w:pPr>
        <w:numPr>
          <w:ilvl w:val="0"/>
          <w:numId w:val="83"/>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3B5A60BF" w14:textId="77777777" w:rsidR="00515EE5" w:rsidRPr="00A33BF6" w:rsidRDefault="00515EE5" w:rsidP="005E42C6">
      <w:pPr>
        <w:numPr>
          <w:ilvl w:val="0"/>
          <w:numId w:val="83"/>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53E51E3" w14:textId="77777777" w:rsidR="00515EE5" w:rsidRPr="00500E2A" w:rsidRDefault="00515EE5" w:rsidP="005E42C6">
      <w:pPr>
        <w:numPr>
          <w:ilvl w:val="0"/>
          <w:numId w:val="83"/>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szczególności jeżeli Zamawiający poweźmie wiadomość </w:t>
      </w:r>
      <w:r w:rsidRPr="00500E2A">
        <w:rPr>
          <w:sz w:val="22"/>
          <w:szCs w:val="22"/>
        </w:rPr>
        <w:t>iż:</w:t>
      </w:r>
    </w:p>
    <w:p w14:paraId="12D8246B" w14:textId="77777777" w:rsidR="00515EE5" w:rsidRPr="00500E2A" w:rsidRDefault="00515EE5" w:rsidP="005E42C6">
      <w:pPr>
        <w:numPr>
          <w:ilvl w:val="1"/>
          <w:numId w:val="83"/>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08F9E422" w14:textId="77777777" w:rsidR="00515EE5" w:rsidRPr="00A33BF6" w:rsidRDefault="00515EE5" w:rsidP="005E42C6">
      <w:pPr>
        <w:numPr>
          <w:ilvl w:val="1"/>
          <w:numId w:val="83"/>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75B195DC" w14:textId="77777777" w:rsidR="00515EE5" w:rsidRPr="00A33BF6" w:rsidRDefault="00515EE5" w:rsidP="005E42C6">
      <w:pPr>
        <w:numPr>
          <w:ilvl w:val="1"/>
          <w:numId w:val="83"/>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38CF0AE3" w14:textId="77777777" w:rsidR="00515EE5" w:rsidRPr="00A33BF6" w:rsidRDefault="00515EE5" w:rsidP="005E42C6">
      <w:pPr>
        <w:numPr>
          <w:ilvl w:val="1"/>
          <w:numId w:val="83"/>
        </w:numPr>
        <w:ind w:left="993" w:hanging="426"/>
        <w:jc w:val="both"/>
        <w:rPr>
          <w:sz w:val="22"/>
          <w:szCs w:val="22"/>
        </w:rPr>
      </w:pPr>
      <w:r w:rsidRPr="00A33BF6">
        <w:rPr>
          <w:sz w:val="22"/>
          <w:szCs w:val="22"/>
        </w:rPr>
        <w:t>Podwykonawca nie spełnia warunków udziału w postępowaniu określonych w SWZ.</w:t>
      </w:r>
    </w:p>
    <w:p w14:paraId="79E18AF1" w14:textId="77777777" w:rsidR="00515EE5" w:rsidRPr="00A33BF6" w:rsidRDefault="00515EE5" w:rsidP="005E42C6">
      <w:pPr>
        <w:numPr>
          <w:ilvl w:val="0"/>
          <w:numId w:val="83"/>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5C9C2FA4" w14:textId="77777777" w:rsidR="00515EE5" w:rsidRPr="00A33BF6" w:rsidRDefault="00515EE5" w:rsidP="005E42C6">
      <w:pPr>
        <w:numPr>
          <w:ilvl w:val="0"/>
          <w:numId w:val="83"/>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15" w:name="_Hlk144463822"/>
      <w:r w:rsidRPr="00A33BF6">
        <w:rPr>
          <w:sz w:val="22"/>
          <w:szCs w:val="22"/>
        </w:rPr>
        <w:t>warunków udziału w postępowaniu</w:t>
      </w:r>
      <w:bookmarkEnd w:id="115"/>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6EDC9C96" w14:textId="77777777" w:rsidR="00515EE5" w:rsidRPr="00A33BF6" w:rsidRDefault="00515EE5" w:rsidP="005E42C6">
      <w:pPr>
        <w:numPr>
          <w:ilvl w:val="0"/>
          <w:numId w:val="83"/>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16" w:name="_Hlk146783179"/>
      <w:r w:rsidRPr="00A33BF6">
        <w:rPr>
          <w:sz w:val="22"/>
          <w:szCs w:val="22"/>
        </w:rPr>
        <w:t>Powierzenie wykonania części Umowy przez Podwykonawcę dalszemu podwykonawcy wymaga dodatkowo uprzedniej pisemnej zgody Wykonawcy na taką czynność.</w:t>
      </w:r>
    </w:p>
    <w:bookmarkEnd w:id="116"/>
    <w:p w14:paraId="207029EB" w14:textId="77777777" w:rsidR="00515EE5" w:rsidRPr="00A33BF6" w:rsidRDefault="00515EE5" w:rsidP="005E42C6">
      <w:pPr>
        <w:numPr>
          <w:ilvl w:val="0"/>
          <w:numId w:val="83"/>
        </w:numPr>
        <w:spacing w:line="259" w:lineRule="auto"/>
        <w:jc w:val="both"/>
        <w:rPr>
          <w:sz w:val="22"/>
          <w:szCs w:val="22"/>
        </w:rPr>
      </w:pPr>
      <w:r w:rsidRPr="00A33BF6">
        <w:rPr>
          <w:sz w:val="22"/>
          <w:szCs w:val="22"/>
        </w:rPr>
        <w:t xml:space="preserve">Zmiana lub wprowadzenie nowego Podwykonawcy nie wymaga formy aneksu. </w:t>
      </w:r>
    </w:p>
    <w:p w14:paraId="0A04E6EE" w14:textId="77777777" w:rsidR="00515EE5" w:rsidRPr="00A33BF6" w:rsidRDefault="00515EE5" w:rsidP="005E42C6">
      <w:pPr>
        <w:numPr>
          <w:ilvl w:val="0"/>
          <w:numId w:val="83"/>
        </w:numPr>
        <w:spacing w:line="259" w:lineRule="auto"/>
        <w:jc w:val="both"/>
        <w:rPr>
          <w:sz w:val="22"/>
          <w:szCs w:val="22"/>
        </w:rPr>
      </w:pPr>
      <w:bookmarkStart w:id="117" w:name="_Hlk146783211"/>
      <w:r w:rsidRPr="00A33BF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17"/>
    </w:p>
    <w:p w14:paraId="1C029F3C" w14:textId="791BE1AB" w:rsidR="00B4697C" w:rsidRPr="007A7350" w:rsidRDefault="00515EE5" w:rsidP="005E42C6">
      <w:pPr>
        <w:numPr>
          <w:ilvl w:val="0"/>
          <w:numId w:val="83"/>
        </w:numPr>
        <w:spacing w:line="259" w:lineRule="auto"/>
        <w:jc w:val="both"/>
        <w:rPr>
          <w:sz w:val="22"/>
          <w:szCs w:val="22"/>
        </w:rPr>
      </w:pPr>
      <w:r w:rsidRPr="00A33BF6">
        <w:rPr>
          <w:sz w:val="22"/>
          <w:szCs w:val="22"/>
        </w:rPr>
        <w:t>Zapisy niniejszego paragrafu dotyczące Podwykonawców dotyczą także dalszych podwykonawców.</w:t>
      </w:r>
    </w:p>
    <w:p w14:paraId="66317FD4" w14:textId="7CF6B600" w:rsidR="00C17DCA" w:rsidRPr="00515EE5" w:rsidRDefault="00C17DCA" w:rsidP="00515EE5">
      <w:pPr>
        <w:pStyle w:val="Nagwek1"/>
        <w:spacing w:before="200"/>
        <w:ind w:left="431"/>
        <w:jc w:val="center"/>
        <w:rPr>
          <w:rFonts w:ascii="Times New Roman" w:hAnsi="Times New Roman" w:cs="Times New Roman"/>
          <w:color w:val="auto"/>
          <w:sz w:val="24"/>
          <w:szCs w:val="24"/>
        </w:rPr>
      </w:pPr>
      <w:bookmarkStart w:id="118" w:name="_Toc64291283"/>
      <w:bookmarkStart w:id="119" w:name="_Toc66281481"/>
      <w:bookmarkStart w:id="120" w:name="_Toc218251143"/>
      <w:bookmarkStart w:id="121" w:name="_Hlk67648073"/>
      <w:bookmarkEnd w:id="108"/>
      <w:bookmarkEnd w:id="109"/>
      <w:bookmarkEnd w:id="110"/>
      <w:bookmarkEnd w:id="111"/>
      <w:bookmarkEnd w:id="114"/>
      <w:r w:rsidRPr="00515EE5">
        <w:rPr>
          <w:rFonts w:ascii="Times New Roman" w:hAnsi="Times New Roman" w:cs="Times New Roman"/>
          <w:color w:val="auto"/>
          <w:sz w:val="24"/>
          <w:szCs w:val="24"/>
        </w:rPr>
        <w:t>§</w:t>
      </w:r>
      <w:r w:rsidR="00517057" w:rsidRPr="00515EE5">
        <w:rPr>
          <w:rFonts w:ascii="Times New Roman" w:hAnsi="Times New Roman" w:cs="Times New Roman"/>
          <w:color w:val="auto"/>
          <w:sz w:val="24"/>
          <w:szCs w:val="24"/>
        </w:rPr>
        <w:t>7</w:t>
      </w:r>
      <w:r w:rsidRPr="00515EE5">
        <w:rPr>
          <w:rFonts w:ascii="Times New Roman" w:hAnsi="Times New Roman" w:cs="Times New Roman"/>
          <w:color w:val="auto"/>
          <w:sz w:val="24"/>
          <w:szCs w:val="24"/>
        </w:rPr>
        <w:t xml:space="preserve"> Nadzór i koordynacja</w:t>
      </w:r>
      <w:bookmarkEnd w:id="118"/>
      <w:bookmarkEnd w:id="119"/>
      <w:bookmarkEnd w:id="120"/>
      <w:r w:rsidRPr="00515EE5">
        <w:rPr>
          <w:rFonts w:ascii="Times New Roman" w:hAnsi="Times New Roman" w:cs="Times New Roman"/>
          <w:color w:val="auto"/>
          <w:sz w:val="24"/>
          <w:szCs w:val="24"/>
        </w:rPr>
        <w:t xml:space="preserve"> </w:t>
      </w:r>
    </w:p>
    <w:p w14:paraId="6FC26A6C" w14:textId="5C8CD83F" w:rsidR="00CD3188" w:rsidRPr="00D314DD" w:rsidRDefault="00CD3188" w:rsidP="005E42C6">
      <w:pPr>
        <w:numPr>
          <w:ilvl w:val="0"/>
          <w:numId w:val="74"/>
        </w:numPr>
        <w:ind w:left="426"/>
        <w:jc w:val="both"/>
        <w:rPr>
          <w:sz w:val="22"/>
          <w:szCs w:val="22"/>
        </w:rPr>
      </w:pPr>
      <w:bookmarkStart w:id="122" w:name="_Hlk125546244"/>
      <w:bookmarkStart w:id="123" w:name="_Toc64291286"/>
      <w:bookmarkStart w:id="124" w:name="_Toc66281484"/>
      <w:bookmarkStart w:id="125" w:name="_Hlk67648273"/>
      <w:bookmarkEnd w:id="121"/>
      <w:r>
        <w:rPr>
          <w:sz w:val="22"/>
          <w:szCs w:val="22"/>
        </w:rPr>
        <w:t xml:space="preserve">Ze strony Zamawiającego  - </w:t>
      </w:r>
      <w:r>
        <w:rPr>
          <w:i/>
          <w:iCs/>
          <w:sz w:val="22"/>
          <w:szCs w:val="22"/>
        </w:rPr>
        <w:t>osobą / osobami</w:t>
      </w:r>
      <w:r>
        <w:rPr>
          <w:sz w:val="22"/>
          <w:szCs w:val="22"/>
        </w:rPr>
        <w:t xml:space="preserve"> upoważnionymi oraz odpowiedzialnymi   za nadzór nad realizacją Umowy oraz podpisanie </w:t>
      </w:r>
      <w:r w:rsidRPr="004E6C12">
        <w:rPr>
          <w:bCs/>
          <w:i/>
          <w:iCs/>
          <w:sz w:val="22"/>
          <w:szCs w:val="22"/>
          <w:highlight w:val="lightGray"/>
        </w:rPr>
        <w:t>Protokołu wykonania usługi serwisowej / Protokołu Serwisowego</w:t>
      </w:r>
      <w:r w:rsidRPr="004E6C12">
        <w:rPr>
          <w:bCs/>
          <w:sz w:val="22"/>
          <w:szCs w:val="22"/>
          <w:highlight w:val="lightGray"/>
        </w:rPr>
        <w:t xml:space="preserve"> /</w:t>
      </w:r>
      <w:r w:rsidRPr="004E6C12">
        <w:rPr>
          <w:bCs/>
          <w:i/>
          <w:iCs/>
          <w:sz w:val="22"/>
          <w:szCs w:val="22"/>
          <w:highlight w:val="lightGray"/>
        </w:rPr>
        <w:t>Notatki serwisowej</w:t>
      </w:r>
      <w:r w:rsidRPr="004E6C12">
        <w:rPr>
          <w:bCs/>
          <w:sz w:val="22"/>
          <w:szCs w:val="22"/>
          <w:highlight w:val="lightGray"/>
        </w:rPr>
        <w:t xml:space="preserve"> z wykonania usługi serwisowej</w:t>
      </w:r>
      <w:r>
        <w:rPr>
          <w:sz w:val="22"/>
          <w:szCs w:val="22"/>
        </w:rPr>
        <w:t xml:space="preserve"> wynikających z niniejszej Umowy (koordynatorzy umów) są </w:t>
      </w:r>
      <w:r w:rsidR="00D314DD" w:rsidRPr="00FE68B5">
        <w:rPr>
          <w:b/>
          <w:bCs/>
          <w:sz w:val="22"/>
          <w:szCs w:val="22"/>
        </w:rPr>
        <w:t>Kierownicy Działów użytkujących urządzenia</w:t>
      </w:r>
      <w:r w:rsidRPr="00D314DD">
        <w:rPr>
          <w:sz w:val="22"/>
          <w:szCs w:val="22"/>
        </w:rPr>
        <w:t>.</w:t>
      </w:r>
    </w:p>
    <w:p w14:paraId="10799245" w14:textId="3700DFE1" w:rsidR="00CD3188" w:rsidRDefault="00D314DD" w:rsidP="00CD3188">
      <w:pPr>
        <w:ind w:left="426"/>
        <w:jc w:val="both"/>
        <w:rPr>
          <w:sz w:val="22"/>
          <w:szCs w:val="22"/>
        </w:rPr>
      </w:pPr>
      <w:r w:rsidRPr="00D314DD">
        <w:rPr>
          <w:sz w:val="22"/>
          <w:szCs w:val="22"/>
        </w:rPr>
        <w:t>W zakresie: informacji, organizacji robót, kontroli wykonania usług, podpisywania Protokołów usług serwisowych, Protokołów zdawczo-odbiorczych, dokumentów potwierdzających dostawę odpowiedzialne są osoby wskazywane każdorazowo imiennie w „Wezwaniach serwisowych”, wystawianych przez poszczególne Oddziały Zamawiającego</w:t>
      </w:r>
    </w:p>
    <w:bookmarkEnd w:id="122"/>
    <w:p w14:paraId="22ED1D3C" w14:textId="77777777" w:rsidR="00CD3188" w:rsidRPr="00910C40" w:rsidRDefault="00CD3188" w:rsidP="005E42C6">
      <w:pPr>
        <w:numPr>
          <w:ilvl w:val="0"/>
          <w:numId w:val="74"/>
        </w:numPr>
        <w:ind w:left="426" w:hanging="426"/>
        <w:jc w:val="both"/>
        <w:rPr>
          <w:sz w:val="22"/>
          <w:szCs w:val="22"/>
        </w:rPr>
      </w:pPr>
      <w:r w:rsidRPr="00910C40">
        <w:rPr>
          <w:sz w:val="22"/>
          <w:szCs w:val="22"/>
        </w:rPr>
        <w:t xml:space="preserve">Ze strony Wykonawcy  - </w:t>
      </w:r>
      <w:r w:rsidRPr="00910C40">
        <w:rPr>
          <w:i/>
          <w:sz w:val="22"/>
          <w:szCs w:val="22"/>
        </w:rPr>
        <w:t>osobą / osobami</w:t>
      </w:r>
      <w:r w:rsidRPr="00910C40">
        <w:rPr>
          <w:sz w:val="22"/>
          <w:szCs w:val="22"/>
        </w:rPr>
        <w:t xml:space="preserve"> upoważnionymi oraz odpowiedzialnymi   za nadzór nad realizacją Umowy oraz podpisanie </w:t>
      </w:r>
      <w:r w:rsidRPr="004E6C12">
        <w:rPr>
          <w:bCs/>
          <w:i/>
          <w:iCs/>
          <w:sz w:val="22"/>
          <w:szCs w:val="22"/>
          <w:highlight w:val="lightGray"/>
        </w:rPr>
        <w:t>Protokołu wykonania usługi serwisowej / Protokołu Serwisowego</w:t>
      </w:r>
      <w:r w:rsidRPr="004E6C12">
        <w:rPr>
          <w:bCs/>
          <w:sz w:val="22"/>
          <w:szCs w:val="22"/>
          <w:highlight w:val="lightGray"/>
        </w:rPr>
        <w:t xml:space="preserve"> </w:t>
      </w:r>
      <w:r w:rsidRPr="004E6C12">
        <w:rPr>
          <w:bCs/>
          <w:sz w:val="22"/>
          <w:szCs w:val="22"/>
          <w:highlight w:val="lightGray"/>
        </w:rPr>
        <w:lastRenderedPageBreak/>
        <w:t>/</w:t>
      </w:r>
      <w:r w:rsidRPr="004E6C12">
        <w:rPr>
          <w:bCs/>
          <w:i/>
          <w:iCs/>
          <w:sz w:val="22"/>
          <w:szCs w:val="22"/>
          <w:highlight w:val="lightGray"/>
        </w:rPr>
        <w:t>Notatki serwisowej</w:t>
      </w:r>
      <w:r w:rsidRPr="004E6C12">
        <w:rPr>
          <w:bCs/>
          <w:sz w:val="22"/>
          <w:szCs w:val="22"/>
          <w:highlight w:val="lightGray"/>
        </w:rPr>
        <w:t xml:space="preserve"> z wykonania usługi serwisowej</w:t>
      </w:r>
      <w:r>
        <w:t xml:space="preserve"> </w:t>
      </w:r>
      <w:r w:rsidRPr="00910C40">
        <w:rPr>
          <w:sz w:val="22"/>
          <w:szCs w:val="22"/>
        </w:rPr>
        <w:t xml:space="preserve">wynikających z niniejszej Umowy przez co najmniej jedną z tych osób </w:t>
      </w:r>
      <w:r w:rsidRPr="00910C40">
        <w:rPr>
          <w:i/>
          <w:sz w:val="22"/>
          <w:szCs w:val="22"/>
        </w:rPr>
        <w:t>jest / są</w:t>
      </w:r>
      <w:r w:rsidRPr="00910C40">
        <w:rPr>
          <w:sz w:val="22"/>
          <w:szCs w:val="22"/>
        </w:rPr>
        <w:t xml:space="preserve">: </w:t>
      </w:r>
    </w:p>
    <w:p w14:paraId="7D875B2A" w14:textId="77777777" w:rsidR="00CD3188" w:rsidRPr="00910C40" w:rsidRDefault="00CD3188" w:rsidP="00CD3188">
      <w:pPr>
        <w:ind w:left="360"/>
        <w:jc w:val="both"/>
        <w:rPr>
          <w:sz w:val="22"/>
          <w:szCs w:val="22"/>
        </w:rPr>
      </w:pPr>
      <w:r w:rsidRPr="00910C40">
        <w:rPr>
          <w:sz w:val="22"/>
          <w:szCs w:val="22"/>
        </w:rPr>
        <w:t>………………………..   tel. ….   e-mail …..</w:t>
      </w:r>
    </w:p>
    <w:p w14:paraId="4CC14854" w14:textId="77777777" w:rsidR="00CD3188" w:rsidRPr="00910C40" w:rsidRDefault="00CD3188" w:rsidP="00CD3188">
      <w:pPr>
        <w:ind w:left="360"/>
        <w:jc w:val="both"/>
        <w:rPr>
          <w:sz w:val="22"/>
          <w:szCs w:val="22"/>
        </w:rPr>
      </w:pPr>
      <w:r w:rsidRPr="00910C40">
        <w:rPr>
          <w:sz w:val="22"/>
          <w:szCs w:val="22"/>
        </w:rPr>
        <w:t>……………………….</w:t>
      </w:r>
    </w:p>
    <w:p w14:paraId="2E0091EA" w14:textId="77777777" w:rsidR="00CD3188" w:rsidRPr="00910C40" w:rsidRDefault="00CD3188" w:rsidP="005E42C6">
      <w:pPr>
        <w:numPr>
          <w:ilvl w:val="0"/>
          <w:numId w:val="74"/>
        </w:numPr>
        <w:ind w:left="426" w:hanging="426"/>
        <w:jc w:val="both"/>
        <w:rPr>
          <w:sz w:val="22"/>
          <w:szCs w:val="22"/>
        </w:rPr>
      </w:pPr>
      <w:r w:rsidRPr="00910C40">
        <w:rPr>
          <w:sz w:val="22"/>
          <w:szCs w:val="22"/>
        </w:rPr>
        <w:t xml:space="preserve">Zmiana osób odpowiedzialnych za nadzór </w:t>
      </w:r>
      <w:r>
        <w:rPr>
          <w:sz w:val="22"/>
          <w:szCs w:val="22"/>
        </w:rPr>
        <w:t xml:space="preserve">oraz danych teleadresowych </w:t>
      </w:r>
      <w:r w:rsidRPr="00910C40">
        <w:rPr>
          <w:sz w:val="22"/>
          <w:szCs w:val="22"/>
        </w:rPr>
        <w:t>nie wymaga formy aneksu. O przeprowadzonej zmianie w zakresie osób odpowiedzialnych za realizację Umowy, wymagane jest pisemne powiadomienie  drugiej strony umowy.</w:t>
      </w:r>
    </w:p>
    <w:p w14:paraId="66EA77DA" w14:textId="738CC524" w:rsidR="00CD3188" w:rsidRDefault="00CD3188" w:rsidP="005E42C6">
      <w:pPr>
        <w:numPr>
          <w:ilvl w:val="0"/>
          <w:numId w:val="74"/>
        </w:numPr>
        <w:ind w:left="426" w:hanging="426"/>
        <w:jc w:val="both"/>
        <w:rPr>
          <w:sz w:val="22"/>
          <w:szCs w:val="22"/>
        </w:rPr>
      </w:pPr>
      <w:r w:rsidRPr="00910C40">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910C40">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0A26AD92" w14:textId="66E3B99A" w:rsidR="00CD3188" w:rsidRPr="002175C4" w:rsidRDefault="00CD3188" w:rsidP="00515EE5">
      <w:pPr>
        <w:pStyle w:val="Nagwek1"/>
        <w:spacing w:before="200"/>
        <w:ind w:left="431"/>
        <w:jc w:val="center"/>
      </w:pPr>
      <w:bookmarkStart w:id="126" w:name="_Toc218251144"/>
      <w:r w:rsidRPr="00515EE5">
        <w:rPr>
          <w:rFonts w:ascii="Times New Roman" w:hAnsi="Times New Roman" w:cs="Times New Roman"/>
          <w:color w:val="auto"/>
          <w:sz w:val="24"/>
          <w:szCs w:val="24"/>
        </w:rPr>
        <w:t>§</w:t>
      </w:r>
      <w:r w:rsidR="00517057" w:rsidRPr="00515EE5">
        <w:rPr>
          <w:rFonts w:ascii="Times New Roman" w:hAnsi="Times New Roman" w:cs="Times New Roman"/>
          <w:color w:val="auto"/>
          <w:sz w:val="24"/>
          <w:szCs w:val="24"/>
        </w:rPr>
        <w:t>8</w:t>
      </w:r>
      <w:r w:rsidRPr="00515EE5">
        <w:rPr>
          <w:rFonts w:ascii="Times New Roman" w:hAnsi="Times New Roman" w:cs="Times New Roman"/>
          <w:color w:val="auto"/>
          <w:sz w:val="24"/>
          <w:szCs w:val="24"/>
        </w:rPr>
        <w:t xml:space="preserve"> Badania kontrolne (Audyt)</w:t>
      </w:r>
      <w:bookmarkEnd w:id="126"/>
    </w:p>
    <w:p w14:paraId="08DD7B61" w14:textId="77777777" w:rsidR="00CD3188" w:rsidRPr="00022F8E" w:rsidRDefault="00CD3188" w:rsidP="00515EE5">
      <w:pPr>
        <w:pStyle w:val="Akapitzlist"/>
        <w:numPr>
          <w:ilvl w:val="0"/>
          <w:numId w:val="44"/>
        </w:numPr>
        <w:spacing w:before="120"/>
        <w:ind w:left="357" w:hanging="357"/>
        <w:contextualSpacing w:val="0"/>
        <w:jc w:val="both"/>
        <w:rPr>
          <w:sz w:val="22"/>
          <w:szCs w:val="22"/>
        </w:rPr>
      </w:pPr>
      <w:r w:rsidRPr="00022F8E">
        <w:rPr>
          <w:sz w:val="22"/>
          <w:szCs w:val="22"/>
        </w:rPr>
        <w:t xml:space="preserve">W trakcie wykonywania Umowy Zamawiający zastrzega prawo do wykonania </w:t>
      </w:r>
      <w:r>
        <w:rPr>
          <w:sz w:val="22"/>
          <w:szCs w:val="22"/>
        </w:rPr>
        <w:t>A</w:t>
      </w:r>
      <w:r w:rsidRPr="00022F8E">
        <w:rPr>
          <w:sz w:val="22"/>
          <w:szCs w:val="22"/>
        </w:rPr>
        <w:t xml:space="preserve">udytu. Wykonawca jest zobowiązany poddać się </w:t>
      </w:r>
      <w:r>
        <w:rPr>
          <w:sz w:val="22"/>
          <w:szCs w:val="22"/>
        </w:rPr>
        <w:t>Audy</w:t>
      </w:r>
      <w:r w:rsidRPr="00022F8E">
        <w:rPr>
          <w:sz w:val="22"/>
          <w:szCs w:val="22"/>
        </w:rPr>
        <w:t>towi w terminie i zakresie wskazanym przez Zamawiającego. Audyt może dotyczyć w szczególności:</w:t>
      </w:r>
    </w:p>
    <w:p w14:paraId="33D2FAB3" w14:textId="77777777" w:rsidR="00CD3188" w:rsidRPr="00022F8E" w:rsidRDefault="00CD3188" w:rsidP="00515EE5">
      <w:pPr>
        <w:pStyle w:val="Akapitzlist"/>
        <w:numPr>
          <w:ilvl w:val="1"/>
          <w:numId w:val="44"/>
        </w:numPr>
        <w:spacing w:before="120"/>
        <w:contextualSpacing w:val="0"/>
        <w:jc w:val="both"/>
        <w:rPr>
          <w:sz w:val="22"/>
          <w:szCs w:val="22"/>
        </w:rPr>
      </w:pPr>
      <w:r w:rsidRPr="00022F8E">
        <w:rPr>
          <w:sz w:val="22"/>
          <w:szCs w:val="22"/>
        </w:rPr>
        <w:t>warunków techniczno-organizacyjnych oraz zgodności sposobu realizacji usług z postanowieniami Umowy,</w:t>
      </w:r>
    </w:p>
    <w:p w14:paraId="3FE8834A" w14:textId="77777777" w:rsidR="00CD3188" w:rsidRPr="00022F8E" w:rsidRDefault="00CD3188" w:rsidP="00515EE5">
      <w:pPr>
        <w:pStyle w:val="Akapitzlist"/>
        <w:numPr>
          <w:ilvl w:val="1"/>
          <w:numId w:val="44"/>
        </w:numPr>
        <w:spacing w:before="120"/>
        <w:contextualSpacing w:val="0"/>
        <w:jc w:val="both"/>
        <w:rPr>
          <w:sz w:val="22"/>
          <w:szCs w:val="22"/>
        </w:rPr>
      </w:pPr>
      <w:r w:rsidRPr="00022F8E">
        <w:rPr>
          <w:sz w:val="22"/>
          <w:szCs w:val="22"/>
        </w:rPr>
        <w:t>kwalifikacji i uprawnień pracowników w zakresie zgodności z wymaganiami Zamawiającego,</w:t>
      </w:r>
    </w:p>
    <w:p w14:paraId="560174B0" w14:textId="77777777" w:rsidR="00CD3188" w:rsidRPr="00022F8E" w:rsidRDefault="00CD3188" w:rsidP="00515EE5">
      <w:pPr>
        <w:pStyle w:val="Akapitzlist"/>
        <w:numPr>
          <w:ilvl w:val="1"/>
          <w:numId w:val="44"/>
        </w:numPr>
        <w:spacing w:before="120"/>
        <w:contextualSpacing w:val="0"/>
        <w:jc w:val="both"/>
        <w:rPr>
          <w:sz w:val="22"/>
          <w:szCs w:val="22"/>
        </w:rPr>
      </w:pPr>
      <w:r w:rsidRPr="00022F8E">
        <w:rPr>
          <w:sz w:val="22"/>
          <w:szCs w:val="22"/>
        </w:rPr>
        <w:t>przestrzegania przepisów powszechnie obowiązujących oraz wewnętrznych uregulowań Zamawiającego w zakresie ochrony środowiska i BHP,</w:t>
      </w:r>
    </w:p>
    <w:p w14:paraId="10E676BB" w14:textId="77777777" w:rsidR="00CD3188" w:rsidRPr="00022F8E" w:rsidRDefault="00CD3188" w:rsidP="00515EE5">
      <w:pPr>
        <w:pStyle w:val="Akapitzlist"/>
        <w:numPr>
          <w:ilvl w:val="1"/>
          <w:numId w:val="44"/>
        </w:numPr>
        <w:spacing w:before="120"/>
        <w:contextualSpacing w:val="0"/>
        <w:jc w:val="both"/>
        <w:rPr>
          <w:sz w:val="22"/>
          <w:szCs w:val="22"/>
        </w:rPr>
      </w:pPr>
      <w:r w:rsidRPr="00022F8E">
        <w:rPr>
          <w:sz w:val="22"/>
          <w:szCs w:val="22"/>
        </w:rPr>
        <w:t>przestrzegania przepisów powszechnie obowiązujących oraz wewnętrznych uregulowań Zamawiającego w zakresie dyscypliny i czasu pracy,</w:t>
      </w:r>
    </w:p>
    <w:p w14:paraId="7465A1E5" w14:textId="77777777" w:rsidR="00CD3188" w:rsidRPr="00022F8E" w:rsidRDefault="00CD3188" w:rsidP="00515EE5">
      <w:pPr>
        <w:pStyle w:val="Akapitzlist"/>
        <w:numPr>
          <w:ilvl w:val="1"/>
          <w:numId w:val="44"/>
        </w:numPr>
        <w:spacing w:before="120"/>
        <w:contextualSpacing w:val="0"/>
        <w:jc w:val="both"/>
        <w:rPr>
          <w:sz w:val="22"/>
          <w:szCs w:val="22"/>
        </w:rPr>
      </w:pPr>
      <w:r w:rsidRPr="00022F8E">
        <w:rPr>
          <w:sz w:val="22"/>
          <w:szCs w:val="22"/>
        </w:rPr>
        <w:t>prawidłowości wykonywania Przedmiotu Umowy,</w:t>
      </w:r>
    </w:p>
    <w:p w14:paraId="7A00D6B5" w14:textId="77777777" w:rsidR="00CD3188" w:rsidRPr="00022F8E" w:rsidRDefault="00CD3188" w:rsidP="00515EE5">
      <w:pPr>
        <w:pStyle w:val="Akapitzlist"/>
        <w:numPr>
          <w:ilvl w:val="1"/>
          <w:numId w:val="44"/>
        </w:numPr>
        <w:spacing w:before="120"/>
        <w:contextualSpacing w:val="0"/>
        <w:jc w:val="both"/>
        <w:rPr>
          <w:sz w:val="22"/>
          <w:szCs w:val="22"/>
        </w:rPr>
      </w:pPr>
      <w:r w:rsidRPr="00022F8E">
        <w:rPr>
          <w:sz w:val="22"/>
          <w:szCs w:val="22"/>
        </w:rPr>
        <w:t>posiadania przez Wykonawcę wymaganych dopuszczeń i certyfikatów.</w:t>
      </w:r>
    </w:p>
    <w:p w14:paraId="0D39DC29" w14:textId="77777777" w:rsidR="00CD3188" w:rsidRPr="00022F8E" w:rsidRDefault="00CD3188" w:rsidP="00515EE5">
      <w:pPr>
        <w:pStyle w:val="Akapitzlist"/>
        <w:numPr>
          <w:ilvl w:val="0"/>
          <w:numId w:val="44"/>
        </w:numPr>
        <w:spacing w:before="120"/>
        <w:ind w:left="357" w:hanging="357"/>
        <w:contextualSpacing w:val="0"/>
        <w:jc w:val="both"/>
        <w:rPr>
          <w:sz w:val="22"/>
          <w:szCs w:val="22"/>
        </w:rPr>
      </w:pPr>
      <w:r w:rsidRPr="00022F8E">
        <w:rPr>
          <w:sz w:val="22"/>
          <w:szCs w:val="22"/>
        </w:rPr>
        <w:t xml:space="preserve">Czas trwania </w:t>
      </w:r>
      <w:r>
        <w:rPr>
          <w:sz w:val="22"/>
          <w:szCs w:val="22"/>
        </w:rPr>
        <w:t>A</w:t>
      </w:r>
      <w:r w:rsidRPr="00022F8E">
        <w:rPr>
          <w:sz w:val="22"/>
          <w:szCs w:val="22"/>
        </w:rPr>
        <w:t>udytu może wynieść od 1 do 5 dni roboczych (dni od poniedziałku do piątku z wyłączeniem dni ustawowo wolnych od pracy).</w:t>
      </w:r>
    </w:p>
    <w:p w14:paraId="7FBFD4DA" w14:textId="77777777" w:rsidR="00CD3188" w:rsidRPr="00022F8E" w:rsidRDefault="00CD3188" w:rsidP="00515EE5">
      <w:pPr>
        <w:pStyle w:val="Akapitzlist"/>
        <w:numPr>
          <w:ilvl w:val="0"/>
          <w:numId w:val="44"/>
        </w:numPr>
        <w:spacing w:before="120"/>
        <w:ind w:left="357" w:hanging="357"/>
        <w:contextualSpacing w:val="0"/>
        <w:jc w:val="both"/>
        <w:rPr>
          <w:sz w:val="22"/>
          <w:szCs w:val="22"/>
        </w:rPr>
      </w:pPr>
      <w:r w:rsidRPr="00022F8E">
        <w:rPr>
          <w:sz w:val="22"/>
          <w:szCs w:val="22"/>
        </w:rPr>
        <w:t xml:space="preserve">Liczba </w:t>
      </w:r>
      <w:r>
        <w:rPr>
          <w:sz w:val="22"/>
          <w:szCs w:val="22"/>
        </w:rPr>
        <w:t>A</w:t>
      </w:r>
      <w:r w:rsidRPr="00022F8E">
        <w:rPr>
          <w:sz w:val="22"/>
          <w:szCs w:val="22"/>
        </w:rPr>
        <w:t>udytów w trakcie trwania Umowy nie może przekroczyć 2 na rok kalendarzowy obowiązywania Umowy.</w:t>
      </w:r>
    </w:p>
    <w:p w14:paraId="7D55A5BA" w14:textId="77777777" w:rsidR="00CD3188" w:rsidRPr="00022F8E" w:rsidRDefault="00CD3188" w:rsidP="00515EE5">
      <w:pPr>
        <w:pStyle w:val="Akapitzlist"/>
        <w:numPr>
          <w:ilvl w:val="0"/>
          <w:numId w:val="44"/>
        </w:numPr>
        <w:spacing w:before="120"/>
        <w:ind w:left="357" w:hanging="357"/>
        <w:contextualSpacing w:val="0"/>
        <w:jc w:val="both"/>
        <w:rPr>
          <w:sz w:val="22"/>
          <w:szCs w:val="22"/>
        </w:rPr>
      </w:pPr>
      <w:r w:rsidRPr="00022F8E">
        <w:rPr>
          <w:sz w:val="22"/>
          <w:szCs w:val="22"/>
        </w:rPr>
        <w:t xml:space="preserve">Zasady ustalenia terminu przeprowadzenia </w:t>
      </w:r>
      <w:r>
        <w:rPr>
          <w:sz w:val="22"/>
          <w:szCs w:val="22"/>
        </w:rPr>
        <w:t>Audy</w:t>
      </w:r>
      <w:r w:rsidRPr="00022F8E">
        <w:rPr>
          <w:sz w:val="22"/>
          <w:szCs w:val="22"/>
        </w:rPr>
        <w:t>tu:</w:t>
      </w:r>
    </w:p>
    <w:p w14:paraId="59C3DE8F" w14:textId="77777777" w:rsidR="00CD3188" w:rsidRPr="00022F8E" w:rsidRDefault="00CD3188" w:rsidP="00515EE5">
      <w:pPr>
        <w:pStyle w:val="Akapitzlist"/>
        <w:numPr>
          <w:ilvl w:val="1"/>
          <w:numId w:val="44"/>
        </w:numPr>
        <w:spacing w:before="120"/>
        <w:contextualSpacing w:val="0"/>
        <w:jc w:val="both"/>
        <w:rPr>
          <w:sz w:val="22"/>
          <w:szCs w:val="22"/>
        </w:rPr>
      </w:pPr>
      <w:r w:rsidRPr="00022F8E">
        <w:rPr>
          <w:sz w:val="22"/>
          <w:szCs w:val="22"/>
        </w:rPr>
        <w:t xml:space="preserve">Zamawiający powiadomi Wykonawcę o przewidywanym terminie przeprowadzenia </w:t>
      </w:r>
      <w:r>
        <w:rPr>
          <w:sz w:val="22"/>
          <w:szCs w:val="22"/>
        </w:rPr>
        <w:t>A</w:t>
      </w:r>
      <w:r w:rsidRPr="00022F8E">
        <w:rPr>
          <w:sz w:val="22"/>
          <w:szCs w:val="22"/>
        </w:rPr>
        <w:t>udytu z wyprzedzeniem 14 dni kalendarzowych w stosunku do planowanej daty jego rozpoczęcia;</w:t>
      </w:r>
    </w:p>
    <w:p w14:paraId="4A3DF5E1" w14:textId="77777777" w:rsidR="00CD3188" w:rsidRPr="00022F8E" w:rsidRDefault="00CD3188" w:rsidP="00515EE5">
      <w:pPr>
        <w:pStyle w:val="Akapitzlist"/>
        <w:numPr>
          <w:ilvl w:val="1"/>
          <w:numId w:val="44"/>
        </w:numPr>
        <w:spacing w:before="120"/>
        <w:contextualSpacing w:val="0"/>
        <w:jc w:val="both"/>
        <w:rPr>
          <w:sz w:val="22"/>
          <w:szCs w:val="22"/>
        </w:rPr>
      </w:pPr>
      <w:r w:rsidRPr="00022F8E">
        <w:rPr>
          <w:sz w:val="22"/>
          <w:szCs w:val="22"/>
        </w:rPr>
        <w:t xml:space="preserve">Powiadomienie o </w:t>
      </w:r>
      <w:r>
        <w:rPr>
          <w:sz w:val="22"/>
          <w:szCs w:val="22"/>
        </w:rPr>
        <w:t>A</w:t>
      </w:r>
      <w:r w:rsidRPr="00022F8E">
        <w:rPr>
          <w:sz w:val="22"/>
          <w:szCs w:val="22"/>
        </w:rPr>
        <w:t>udycie winno zawierać:</w:t>
      </w:r>
    </w:p>
    <w:p w14:paraId="460EA216" w14:textId="77777777" w:rsidR="00CD3188" w:rsidRPr="00022F8E" w:rsidRDefault="00CD3188" w:rsidP="00515EE5">
      <w:pPr>
        <w:pStyle w:val="Akapitzlist"/>
        <w:numPr>
          <w:ilvl w:val="2"/>
          <w:numId w:val="44"/>
        </w:numPr>
        <w:spacing w:before="120"/>
        <w:contextualSpacing w:val="0"/>
        <w:jc w:val="both"/>
        <w:rPr>
          <w:sz w:val="22"/>
          <w:szCs w:val="22"/>
        </w:rPr>
      </w:pPr>
      <w:r w:rsidRPr="00022F8E">
        <w:rPr>
          <w:sz w:val="22"/>
          <w:szCs w:val="22"/>
        </w:rPr>
        <w:t xml:space="preserve">wskazanie zakres </w:t>
      </w:r>
      <w:r>
        <w:rPr>
          <w:sz w:val="22"/>
          <w:szCs w:val="22"/>
        </w:rPr>
        <w:t>A</w:t>
      </w:r>
      <w:r w:rsidRPr="00022F8E">
        <w:rPr>
          <w:sz w:val="22"/>
          <w:szCs w:val="22"/>
        </w:rPr>
        <w:t>udytu,</w:t>
      </w:r>
    </w:p>
    <w:p w14:paraId="3A6D0EAB" w14:textId="77777777" w:rsidR="00CD3188" w:rsidRPr="00022F8E" w:rsidRDefault="00CD3188" w:rsidP="00515EE5">
      <w:pPr>
        <w:pStyle w:val="Akapitzlist"/>
        <w:numPr>
          <w:ilvl w:val="2"/>
          <w:numId w:val="44"/>
        </w:numPr>
        <w:spacing w:before="120"/>
        <w:contextualSpacing w:val="0"/>
        <w:jc w:val="both"/>
        <w:rPr>
          <w:sz w:val="22"/>
          <w:szCs w:val="22"/>
        </w:rPr>
      </w:pPr>
      <w:r w:rsidRPr="00022F8E">
        <w:rPr>
          <w:sz w:val="22"/>
          <w:szCs w:val="22"/>
        </w:rPr>
        <w:t xml:space="preserve">proponowany termin rozpoczęcia i zakończenia </w:t>
      </w:r>
      <w:r>
        <w:rPr>
          <w:sz w:val="22"/>
          <w:szCs w:val="22"/>
        </w:rPr>
        <w:t>A</w:t>
      </w:r>
      <w:r w:rsidRPr="00022F8E">
        <w:rPr>
          <w:sz w:val="22"/>
          <w:szCs w:val="22"/>
        </w:rPr>
        <w:t>udytu,</w:t>
      </w:r>
    </w:p>
    <w:p w14:paraId="04D88673" w14:textId="77777777" w:rsidR="00CD3188" w:rsidRPr="00022F8E" w:rsidRDefault="00CD3188" w:rsidP="00515EE5">
      <w:pPr>
        <w:pStyle w:val="Akapitzlist"/>
        <w:numPr>
          <w:ilvl w:val="2"/>
          <w:numId w:val="44"/>
        </w:numPr>
        <w:spacing w:before="120"/>
        <w:contextualSpacing w:val="0"/>
        <w:jc w:val="both"/>
        <w:rPr>
          <w:sz w:val="22"/>
          <w:szCs w:val="22"/>
        </w:rPr>
      </w:pPr>
      <w:r w:rsidRPr="00022F8E">
        <w:rPr>
          <w:sz w:val="22"/>
          <w:szCs w:val="22"/>
        </w:rPr>
        <w:t xml:space="preserve">inne informacje (np. miejsce </w:t>
      </w:r>
      <w:r>
        <w:rPr>
          <w:sz w:val="22"/>
          <w:szCs w:val="22"/>
        </w:rPr>
        <w:t>A</w:t>
      </w:r>
      <w:r w:rsidRPr="00022F8E">
        <w:rPr>
          <w:sz w:val="22"/>
          <w:szCs w:val="22"/>
        </w:rPr>
        <w:t>udytu);</w:t>
      </w:r>
    </w:p>
    <w:p w14:paraId="01AA9278" w14:textId="77777777" w:rsidR="00CD3188" w:rsidRPr="00022F8E" w:rsidRDefault="00CD3188">
      <w:pPr>
        <w:pStyle w:val="Akapitzlist"/>
        <w:numPr>
          <w:ilvl w:val="1"/>
          <w:numId w:val="44"/>
        </w:numPr>
        <w:spacing w:before="120"/>
        <w:contextualSpacing w:val="0"/>
        <w:jc w:val="both"/>
        <w:rPr>
          <w:sz w:val="22"/>
          <w:szCs w:val="22"/>
        </w:rPr>
      </w:pPr>
      <w:r w:rsidRPr="00022F8E">
        <w:rPr>
          <w:sz w:val="22"/>
          <w:szCs w:val="22"/>
        </w:rPr>
        <w:t xml:space="preserve">Wykonawca w terminie 3 dni roboczych od daty otrzymania powiadomienia może wnieść uwagi wraz z uzasadnieniem. Niewniesienie uwag w terminie jest rozumiane jako akceptacja terminu </w:t>
      </w:r>
      <w:r>
        <w:rPr>
          <w:sz w:val="22"/>
          <w:szCs w:val="22"/>
        </w:rPr>
        <w:t>A</w:t>
      </w:r>
      <w:r w:rsidRPr="00022F8E">
        <w:rPr>
          <w:sz w:val="22"/>
          <w:szCs w:val="22"/>
        </w:rPr>
        <w:t>udytu;</w:t>
      </w:r>
    </w:p>
    <w:p w14:paraId="07C1AAE9" w14:textId="77777777" w:rsidR="00CD3188" w:rsidRPr="00022F8E" w:rsidRDefault="00CD3188">
      <w:pPr>
        <w:pStyle w:val="Akapitzlist"/>
        <w:numPr>
          <w:ilvl w:val="1"/>
          <w:numId w:val="44"/>
        </w:numPr>
        <w:spacing w:before="120"/>
        <w:contextualSpacing w:val="0"/>
        <w:jc w:val="both"/>
        <w:rPr>
          <w:sz w:val="22"/>
          <w:szCs w:val="22"/>
        </w:rPr>
      </w:pPr>
      <w:r w:rsidRPr="00022F8E">
        <w:rPr>
          <w:sz w:val="22"/>
          <w:szCs w:val="22"/>
        </w:rPr>
        <w:t>W przypadku wniesienia przez Wykonawcę uwag, Zamawiający w terminie 7 dni kalendarzowych od otrzymania uwag ustosunkuje się do tych uwag poprzez:</w:t>
      </w:r>
    </w:p>
    <w:p w14:paraId="2BC671A8" w14:textId="77777777" w:rsidR="00CD3188" w:rsidRDefault="00CD3188">
      <w:pPr>
        <w:pStyle w:val="Akapitzlist"/>
        <w:numPr>
          <w:ilvl w:val="2"/>
          <w:numId w:val="44"/>
        </w:numPr>
        <w:spacing w:before="120"/>
        <w:contextualSpacing w:val="0"/>
        <w:jc w:val="both"/>
        <w:rPr>
          <w:sz w:val="22"/>
          <w:szCs w:val="22"/>
        </w:rPr>
      </w:pPr>
      <w:r w:rsidRPr="00022F8E">
        <w:rPr>
          <w:sz w:val="22"/>
          <w:szCs w:val="22"/>
        </w:rPr>
        <w:t xml:space="preserve">uwzględnienie ich </w:t>
      </w:r>
    </w:p>
    <w:p w14:paraId="77030FA9" w14:textId="77777777" w:rsidR="00CD3188" w:rsidRDefault="00CD3188" w:rsidP="00CD3188">
      <w:pPr>
        <w:pStyle w:val="Akapitzlist"/>
        <w:spacing w:before="120"/>
        <w:ind w:left="1080"/>
        <w:contextualSpacing w:val="0"/>
        <w:jc w:val="both"/>
        <w:rPr>
          <w:sz w:val="22"/>
          <w:szCs w:val="22"/>
        </w:rPr>
      </w:pPr>
      <w:r w:rsidRPr="00022F8E">
        <w:rPr>
          <w:sz w:val="22"/>
          <w:szCs w:val="22"/>
        </w:rPr>
        <w:t>albo</w:t>
      </w:r>
    </w:p>
    <w:p w14:paraId="4B7CCEF3" w14:textId="77777777" w:rsidR="00CD3188" w:rsidRPr="00022F8E" w:rsidRDefault="00CD3188">
      <w:pPr>
        <w:pStyle w:val="Akapitzlist"/>
        <w:numPr>
          <w:ilvl w:val="2"/>
          <w:numId w:val="44"/>
        </w:numPr>
        <w:spacing w:before="120"/>
        <w:contextualSpacing w:val="0"/>
        <w:jc w:val="both"/>
        <w:rPr>
          <w:sz w:val="22"/>
          <w:szCs w:val="22"/>
        </w:rPr>
      </w:pPr>
      <w:r w:rsidRPr="00022F8E">
        <w:rPr>
          <w:sz w:val="22"/>
          <w:szCs w:val="22"/>
        </w:rPr>
        <w:lastRenderedPageBreak/>
        <w:t>uzasadnienie odmowy ich uwzględnienia;</w:t>
      </w:r>
    </w:p>
    <w:p w14:paraId="0E1C2EF3" w14:textId="77777777" w:rsidR="00CD3188" w:rsidRPr="00022F8E" w:rsidRDefault="00CD3188">
      <w:pPr>
        <w:pStyle w:val="Akapitzlist"/>
        <w:numPr>
          <w:ilvl w:val="1"/>
          <w:numId w:val="44"/>
        </w:numPr>
        <w:spacing w:before="120"/>
        <w:contextualSpacing w:val="0"/>
        <w:jc w:val="both"/>
        <w:rPr>
          <w:sz w:val="22"/>
          <w:szCs w:val="22"/>
        </w:rPr>
      </w:pPr>
      <w:r w:rsidRPr="00022F8E">
        <w:rPr>
          <w:sz w:val="22"/>
          <w:szCs w:val="22"/>
        </w:rPr>
        <w:t xml:space="preserve">Termin przeprowadzenia </w:t>
      </w:r>
      <w:r>
        <w:rPr>
          <w:sz w:val="22"/>
          <w:szCs w:val="22"/>
        </w:rPr>
        <w:t>A</w:t>
      </w:r>
      <w:r w:rsidRPr="00022F8E">
        <w:rPr>
          <w:sz w:val="22"/>
          <w:szCs w:val="22"/>
        </w:rPr>
        <w:t>udytu uznaje się za ustalony jeżeli:</w:t>
      </w:r>
    </w:p>
    <w:p w14:paraId="6A41DE9E" w14:textId="77777777" w:rsidR="00CD3188" w:rsidRPr="00022F8E" w:rsidRDefault="00CD3188">
      <w:pPr>
        <w:pStyle w:val="Akapitzlist"/>
        <w:numPr>
          <w:ilvl w:val="2"/>
          <w:numId w:val="44"/>
        </w:numPr>
        <w:spacing w:before="120"/>
        <w:contextualSpacing w:val="0"/>
        <w:jc w:val="both"/>
        <w:rPr>
          <w:sz w:val="22"/>
          <w:szCs w:val="22"/>
        </w:rPr>
      </w:pPr>
      <w:r w:rsidRPr="00022F8E">
        <w:rPr>
          <w:sz w:val="22"/>
          <w:szCs w:val="22"/>
        </w:rPr>
        <w:t>Wykonawca w terminie określonym w pkt 3</w:t>
      </w:r>
      <w:r>
        <w:rPr>
          <w:sz w:val="22"/>
          <w:szCs w:val="22"/>
        </w:rPr>
        <w:t>)</w:t>
      </w:r>
      <w:r w:rsidRPr="00022F8E">
        <w:rPr>
          <w:sz w:val="22"/>
          <w:szCs w:val="22"/>
        </w:rPr>
        <w:t xml:space="preserve"> nie wniesie uwag do otrzymanego powiadomienia;</w:t>
      </w:r>
    </w:p>
    <w:p w14:paraId="7C063208" w14:textId="77777777" w:rsidR="00CD3188" w:rsidRPr="00022F8E" w:rsidRDefault="00CD3188">
      <w:pPr>
        <w:pStyle w:val="Akapitzlist"/>
        <w:numPr>
          <w:ilvl w:val="2"/>
          <w:numId w:val="44"/>
        </w:numPr>
        <w:spacing w:before="120"/>
        <w:contextualSpacing w:val="0"/>
        <w:jc w:val="both"/>
        <w:rPr>
          <w:sz w:val="22"/>
          <w:szCs w:val="22"/>
        </w:rPr>
      </w:pPr>
      <w:r w:rsidRPr="00022F8E">
        <w:rPr>
          <w:sz w:val="22"/>
          <w:szCs w:val="22"/>
        </w:rPr>
        <w:t>Zamawiający uwzględni uwagi wniesione przez Wykonawcę; W takim wypadku obowiązuje termin zaproponowany przez Wykonawcę lub termin wskazany przez Zamawiającego z uwzględnieniem uwag wniesionych przez Wykonawcę;</w:t>
      </w:r>
    </w:p>
    <w:p w14:paraId="14BA468F" w14:textId="77777777" w:rsidR="00CD3188" w:rsidRPr="00022F8E" w:rsidRDefault="00CD3188">
      <w:pPr>
        <w:pStyle w:val="Akapitzlist"/>
        <w:numPr>
          <w:ilvl w:val="2"/>
          <w:numId w:val="44"/>
        </w:numPr>
        <w:spacing w:before="120"/>
        <w:contextualSpacing w:val="0"/>
        <w:jc w:val="both"/>
        <w:rPr>
          <w:sz w:val="22"/>
          <w:szCs w:val="22"/>
        </w:rPr>
      </w:pPr>
      <w:r w:rsidRPr="00022F8E">
        <w:rPr>
          <w:sz w:val="22"/>
          <w:szCs w:val="22"/>
        </w:rPr>
        <w:t>Zamawiający odmówi uznania wniesionych przez Wykonawcę uwag; w takim wypadku obowiązuje termin pierwotnie wyznaczony w powiadomieniu.</w:t>
      </w:r>
    </w:p>
    <w:p w14:paraId="493193EC" w14:textId="77777777" w:rsidR="00CD3188" w:rsidRPr="00FA2A5E" w:rsidRDefault="00CD3188">
      <w:pPr>
        <w:pStyle w:val="Akapitzlist"/>
        <w:numPr>
          <w:ilvl w:val="0"/>
          <w:numId w:val="44"/>
        </w:numPr>
        <w:spacing w:before="120"/>
        <w:contextualSpacing w:val="0"/>
        <w:jc w:val="both"/>
        <w:rPr>
          <w:sz w:val="22"/>
          <w:szCs w:val="22"/>
        </w:rPr>
      </w:pPr>
      <w:r w:rsidRPr="00FA2A5E">
        <w:rPr>
          <w:sz w:val="22"/>
          <w:szCs w:val="22"/>
        </w:rPr>
        <w:t xml:space="preserve">W przypadku wystąpienia utrudnień w rozpoczęciu lub przeprowadzeniu lub zakończeniu </w:t>
      </w:r>
      <w:r>
        <w:rPr>
          <w:sz w:val="22"/>
          <w:szCs w:val="22"/>
        </w:rPr>
        <w:t>A</w:t>
      </w:r>
      <w:r w:rsidRPr="00FA2A5E">
        <w:rPr>
          <w:sz w:val="22"/>
          <w:szCs w:val="22"/>
        </w:rPr>
        <w:t>udytu z przyczyn leżących po stronie Wykonawcy</w:t>
      </w:r>
      <w:r>
        <w:rPr>
          <w:sz w:val="22"/>
          <w:szCs w:val="22"/>
        </w:rPr>
        <w:t>,</w:t>
      </w:r>
      <w:r w:rsidRPr="00FA2A5E">
        <w:rPr>
          <w:sz w:val="22"/>
          <w:szCs w:val="22"/>
        </w:rPr>
        <w:t xml:space="preserve"> Zamawiający wezwie Wykonawcę do umożliwienia rozpoczęcia lub prowadzenia lub zakończenia </w:t>
      </w:r>
      <w:r>
        <w:rPr>
          <w:sz w:val="22"/>
          <w:szCs w:val="22"/>
        </w:rPr>
        <w:t>Audy</w:t>
      </w:r>
      <w:r w:rsidRPr="00FA2A5E">
        <w:rPr>
          <w:sz w:val="22"/>
          <w:szCs w:val="22"/>
        </w:rPr>
        <w:t>tu w wyznaczonym terminie nie dłuższym niż 5 dni roboczych.</w:t>
      </w:r>
    </w:p>
    <w:p w14:paraId="0E049283" w14:textId="77777777" w:rsidR="00CD3188" w:rsidRPr="00022F8E" w:rsidRDefault="00CD3188">
      <w:pPr>
        <w:pStyle w:val="Akapitzlist"/>
        <w:numPr>
          <w:ilvl w:val="0"/>
          <w:numId w:val="44"/>
        </w:numPr>
        <w:spacing w:before="120"/>
        <w:ind w:left="357" w:hanging="357"/>
        <w:contextualSpacing w:val="0"/>
        <w:jc w:val="both"/>
        <w:rPr>
          <w:sz w:val="22"/>
          <w:szCs w:val="22"/>
        </w:rPr>
      </w:pPr>
      <w:r w:rsidRPr="00022F8E">
        <w:rPr>
          <w:sz w:val="22"/>
          <w:szCs w:val="22"/>
        </w:rPr>
        <w:t xml:space="preserve">Audyt przeprowadzany jest w obecności przedstawiciela Wykonawcy. Niestawienie się przedstawiciela Wykonawcy nie wstrzymuje wykonywania czynności w ramach </w:t>
      </w:r>
      <w:r>
        <w:rPr>
          <w:sz w:val="22"/>
          <w:szCs w:val="22"/>
        </w:rPr>
        <w:t>A</w:t>
      </w:r>
      <w:r w:rsidRPr="00022F8E">
        <w:rPr>
          <w:sz w:val="22"/>
          <w:szCs w:val="22"/>
        </w:rPr>
        <w:t>udytu. Przedstawiciel wykonawcy zostanie każdorazowo zapoznany z czynnościami przeprowadzonymi pod jego nieobecność, czynności te nie będą powtarzane.</w:t>
      </w:r>
    </w:p>
    <w:p w14:paraId="607573E5" w14:textId="77777777" w:rsidR="00CD3188" w:rsidRPr="00022F8E" w:rsidRDefault="00CD3188">
      <w:pPr>
        <w:pStyle w:val="Akapitzlist"/>
        <w:numPr>
          <w:ilvl w:val="0"/>
          <w:numId w:val="44"/>
        </w:numPr>
        <w:spacing w:before="120"/>
        <w:ind w:left="357" w:hanging="357"/>
        <w:contextualSpacing w:val="0"/>
        <w:jc w:val="both"/>
        <w:rPr>
          <w:sz w:val="22"/>
          <w:szCs w:val="22"/>
        </w:rPr>
      </w:pPr>
      <w:r w:rsidRPr="00022F8E">
        <w:rPr>
          <w:sz w:val="22"/>
          <w:szCs w:val="22"/>
        </w:rPr>
        <w:t xml:space="preserve">Za przeprowadzenie </w:t>
      </w:r>
      <w:r>
        <w:rPr>
          <w:sz w:val="22"/>
          <w:szCs w:val="22"/>
        </w:rPr>
        <w:t>A</w:t>
      </w:r>
      <w:r w:rsidRPr="00022F8E">
        <w:rPr>
          <w:sz w:val="22"/>
          <w:szCs w:val="22"/>
        </w:rPr>
        <w:t>udytu Wykonawcy nie przysługuje dodatkowe wynagrodzenie.</w:t>
      </w:r>
    </w:p>
    <w:p w14:paraId="14EBFCE6" w14:textId="77777777" w:rsidR="00CD3188" w:rsidRPr="00022F8E" w:rsidRDefault="00CD3188">
      <w:pPr>
        <w:pStyle w:val="Akapitzlist"/>
        <w:numPr>
          <w:ilvl w:val="0"/>
          <w:numId w:val="44"/>
        </w:numPr>
        <w:spacing w:before="120"/>
        <w:ind w:left="357" w:hanging="357"/>
        <w:contextualSpacing w:val="0"/>
        <w:jc w:val="both"/>
        <w:rPr>
          <w:sz w:val="22"/>
          <w:szCs w:val="22"/>
        </w:rPr>
      </w:pPr>
      <w:r w:rsidRPr="00022F8E">
        <w:rPr>
          <w:sz w:val="22"/>
          <w:szCs w:val="22"/>
        </w:rPr>
        <w:t xml:space="preserve">Wyniki </w:t>
      </w:r>
      <w:r>
        <w:rPr>
          <w:sz w:val="22"/>
          <w:szCs w:val="22"/>
        </w:rPr>
        <w:t>A</w:t>
      </w:r>
      <w:r w:rsidRPr="00022F8E">
        <w:rPr>
          <w:sz w:val="22"/>
          <w:szCs w:val="22"/>
        </w:rPr>
        <w:t>udytu zatwierdzone przez Pełnomocnika Zamawiającego zostaną przekazane Wykonawcy.</w:t>
      </w:r>
    </w:p>
    <w:p w14:paraId="3C51BBD4" w14:textId="77777777" w:rsidR="00CD3188" w:rsidRDefault="00CD3188">
      <w:pPr>
        <w:pStyle w:val="Akapitzlist"/>
        <w:numPr>
          <w:ilvl w:val="0"/>
          <w:numId w:val="44"/>
        </w:numPr>
        <w:spacing w:before="120"/>
        <w:ind w:left="357" w:hanging="357"/>
        <w:contextualSpacing w:val="0"/>
        <w:jc w:val="both"/>
        <w:rPr>
          <w:sz w:val="22"/>
          <w:szCs w:val="22"/>
        </w:rPr>
      </w:pPr>
      <w:r w:rsidRPr="00022F8E">
        <w:rPr>
          <w:sz w:val="22"/>
          <w:szCs w:val="22"/>
        </w:rPr>
        <w:t xml:space="preserve">Wyniki </w:t>
      </w:r>
      <w:r>
        <w:rPr>
          <w:sz w:val="22"/>
          <w:szCs w:val="22"/>
        </w:rPr>
        <w:t>A</w:t>
      </w:r>
      <w:r w:rsidRPr="00022F8E">
        <w:rPr>
          <w:sz w:val="22"/>
          <w:szCs w:val="22"/>
        </w:rPr>
        <w:t>udytu stwierdzające nienależyte wykonywanie Umowy lub realizację Umowy niezgodnie z przepisami prawa lub regulacjami wewnętrznymi Zamawiającego, mogą być podstawą odstąpienia od Umowy z winy Wykonawcy.</w:t>
      </w:r>
    </w:p>
    <w:p w14:paraId="05C943EA" w14:textId="3DE0D282" w:rsidR="00CD3188" w:rsidRPr="00515EE5" w:rsidRDefault="00CD3188" w:rsidP="00515EE5">
      <w:pPr>
        <w:pStyle w:val="Nagwek1"/>
        <w:spacing w:before="200"/>
        <w:ind w:left="431"/>
        <w:jc w:val="center"/>
        <w:rPr>
          <w:rFonts w:ascii="Times New Roman" w:hAnsi="Times New Roman" w:cs="Times New Roman"/>
          <w:color w:val="auto"/>
          <w:sz w:val="24"/>
          <w:szCs w:val="24"/>
        </w:rPr>
      </w:pPr>
      <w:bookmarkStart w:id="127" w:name="_Toc218251145"/>
      <w:r w:rsidRPr="00515EE5">
        <w:rPr>
          <w:rFonts w:ascii="Times New Roman" w:hAnsi="Times New Roman" w:cs="Times New Roman"/>
          <w:color w:val="auto"/>
          <w:sz w:val="24"/>
          <w:szCs w:val="24"/>
        </w:rPr>
        <w:t>§</w:t>
      </w:r>
      <w:r w:rsidR="00517057" w:rsidRPr="00515EE5">
        <w:rPr>
          <w:rFonts w:ascii="Times New Roman" w:hAnsi="Times New Roman" w:cs="Times New Roman"/>
          <w:color w:val="auto"/>
          <w:sz w:val="24"/>
          <w:szCs w:val="24"/>
        </w:rPr>
        <w:t>9</w:t>
      </w:r>
      <w:r w:rsidRPr="00515EE5">
        <w:rPr>
          <w:rFonts w:ascii="Times New Roman" w:hAnsi="Times New Roman" w:cs="Times New Roman"/>
          <w:color w:val="auto"/>
          <w:sz w:val="24"/>
          <w:szCs w:val="24"/>
        </w:rPr>
        <w:t xml:space="preserve"> Kary umowne i odpowiedzialność odszkodowawcza Wykonawcy</w:t>
      </w:r>
      <w:bookmarkEnd w:id="127"/>
    </w:p>
    <w:p w14:paraId="153F145E" w14:textId="77777777" w:rsidR="00CD3188" w:rsidRPr="00E1425B" w:rsidRDefault="00CD3188">
      <w:pPr>
        <w:numPr>
          <w:ilvl w:val="2"/>
          <w:numId w:val="15"/>
        </w:numPr>
        <w:tabs>
          <w:tab w:val="clear" w:pos="2340"/>
          <w:tab w:val="num" w:pos="426"/>
        </w:tabs>
        <w:ind w:left="426" w:hanging="426"/>
        <w:jc w:val="both"/>
        <w:rPr>
          <w:sz w:val="22"/>
          <w:szCs w:val="22"/>
        </w:rPr>
      </w:pPr>
      <w:r w:rsidRPr="00E1425B">
        <w:rPr>
          <w:sz w:val="22"/>
          <w:szCs w:val="22"/>
        </w:rPr>
        <w:t xml:space="preserve">Zamawiający </w:t>
      </w:r>
      <w:r w:rsidRPr="00E1425B">
        <w:rPr>
          <w:b/>
          <w:sz w:val="22"/>
          <w:szCs w:val="22"/>
        </w:rPr>
        <w:t>może naliczyć</w:t>
      </w:r>
      <w:r w:rsidRPr="00E1425B">
        <w:rPr>
          <w:sz w:val="22"/>
          <w:szCs w:val="22"/>
        </w:rPr>
        <w:t xml:space="preserve"> Wykonawcy kary umowne:</w:t>
      </w:r>
    </w:p>
    <w:p w14:paraId="2FFD2202" w14:textId="2A31B07F" w:rsidR="00CD3188" w:rsidRPr="00D560AF" w:rsidRDefault="00CD3188" w:rsidP="005E42C6">
      <w:pPr>
        <w:numPr>
          <w:ilvl w:val="1"/>
          <w:numId w:val="62"/>
        </w:numPr>
        <w:tabs>
          <w:tab w:val="clear" w:pos="1440"/>
        </w:tabs>
        <w:spacing w:after="40"/>
        <w:ind w:left="720" w:hanging="294"/>
        <w:jc w:val="both"/>
        <w:rPr>
          <w:sz w:val="22"/>
          <w:szCs w:val="22"/>
        </w:rPr>
      </w:pPr>
      <w:r w:rsidRPr="00D560AF">
        <w:rPr>
          <w:sz w:val="22"/>
          <w:szCs w:val="22"/>
        </w:rPr>
        <w:t xml:space="preserve">za odstąpienia od wykonania określonej w </w:t>
      </w:r>
      <w:r w:rsidRPr="00D560AF">
        <w:rPr>
          <w:i/>
          <w:sz w:val="22"/>
          <w:szCs w:val="22"/>
        </w:rPr>
        <w:t>Wezwaniu Serwisowym</w:t>
      </w:r>
      <w:r w:rsidRPr="00D560AF">
        <w:rPr>
          <w:sz w:val="22"/>
          <w:szCs w:val="22"/>
        </w:rPr>
        <w:t xml:space="preserve"> usługi, z przyczyn zależnych </w:t>
      </w:r>
      <w:r w:rsidRPr="00D560AF">
        <w:rPr>
          <w:sz w:val="22"/>
          <w:szCs w:val="22"/>
        </w:rPr>
        <w:br/>
        <w:t>od Wykonawcy, karę umowną w wysokości dwudziestokrotnej wartości stawki roboczogodziny serwisowej netto</w:t>
      </w:r>
      <w:r w:rsidR="00BB03BA">
        <w:rPr>
          <w:sz w:val="22"/>
          <w:szCs w:val="22"/>
        </w:rPr>
        <w:t>,</w:t>
      </w:r>
    </w:p>
    <w:p w14:paraId="34B8B6E1" w14:textId="77777777" w:rsidR="00CD3188" w:rsidRPr="00D15A71" w:rsidRDefault="00CD3188" w:rsidP="005E42C6">
      <w:pPr>
        <w:numPr>
          <w:ilvl w:val="1"/>
          <w:numId w:val="62"/>
        </w:numPr>
        <w:tabs>
          <w:tab w:val="clear" w:pos="1440"/>
        </w:tabs>
        <w:spacing w:after="40"/>
        <w:ind w:left="720" w:hanging="294"/>
        <w:jc w:val="both"/>
        <w:rPr>
          <w:sz w:val="22"/>
          <w:szCs w:val="22"/>
        </w:rPr>
      </w:pPr>
      <w:r w:rsidRPr="00D15A71">
        <w:rPr>
          <w:sz w:val="22"/>
          <w:szCs w:val="22"/>
        </w:rPr>
        <w:t>za zwłokę w usunięciu awarii z przyczyn zależnych od Wykonawcy w wysokości stawki netto roboczogodziny serwisowej za każdą godzinę zwłoki ponad czas wyznaczony w niniejszej umowie.</w:t>
      </w:r>
    </w:p>
    <w:p w14:paraId="2D4CA2B1" w14:textId="77777777" w:rsidR="00CD3188" w:rsidRDefault="00CD3188" w:rsidP="005E42C6">
      <w:pPr>
        <w:numPr>
          <w:ilvl w:val="1"/>
          <w:numId w:val="62"/>
        </w:numPr>
        <w:tabs>
          <w:tab w:val="clear" w:pos="1440"/>
        </w:tabs>
        <w:spacing w:after="40"/>
        <w:ind w:left="709" w:hanging="294"/>
        <w:jc w:val="both"/>
        <w:rPr>
          <w:sz w:val="22"/>
          <w:szCs w:val="22"/>
        </w:rPr>
      </w:pPr>
      <w:r w:rsidRPr="00D15A71">
        <w:rPr>
          <w:sz w:val="22"/>
          <w:szCs w:val="22"/>
        </w:rPr>
        <w:t>za zwłokę w udostępnieniu części z przyczyn zależnych od Wykonawcy w wysokości 0,1% wartości netto zamówionych elementów, za każdą godzinę zwłoki ponad czas wyznaczony w niniejszej umowie.</w:t>
      </w:r>
    </w:p>
    <w:p w14:paraId="700A28AE" w14:textId="4F4CC995" w:rsidR="00CD3188" w:rsidRPr="0031259F" w:rsidRDefault="00CD3188" w:rsidP="005E42C6">
      <w:pPr>
        <w:numPr>
          <w:ilvl w:val="1"/>
          <w:numId w:val="62"/>
        </w:numPr>
        <w:tabs>
          <w:tab w:val="clear" w:pos="1440"/>
        </w:tabs>
        <w:spacing w:after="40"/>
        <w:ind w:left="709" w:hanging="294"/>
        <w:jc w:val="both"/>
        <w:rPr>
          <w:sz w:val="22"/>
          <w:szCs w:val="22"/>
        </w:rPr>
      </w:pPr>
      <w:r w:rsidRPr="0031259F">
        <w:rPr>
          <w:sz w:val="22"/>
          <w:szCs w:val="22"/>
        </w:rPr>
        <w:t xml:space="preserve">za odstąpienie od Umowy przez jedną ze stron z przyczyn leżących po stronie Wykonawcy - </w:t>
      </w:r>
      <w:r w:rsidRPr="0031259F">
        <w:rPr>
          <w:sz w:val="22"/>
          <w:szCs w:val="22"/>
        </w:rPr>
        <w:br/>
        <w:t>w wysokości 20 % netto niezrealizowanej części Umowy</w:t>
      </w:r>
      <w:r w:rsidR="00BB03BA">
        <w:rPr>
          <w:sz w:val="22"/>
          <w:szCs w:val="22"/>
        </w:rPr>
        <w:t>.</w:t>
      </w:r>
    </w:p>
    <w:p w14:paraId="50C786E2" w14:textId="77777777" w:rsidR="00CD3188" w:rsidRPr="00D15A71" w:rsidRDefault="00CD3188" w:rsidP="003625E3">
      <w:pPr>
        <w:numPr>
          <w:ilvl w:val="2"/>
          <w:numId w:val="15"/>
        </w:numPr>
        <w:tabs>
          <w:tab w:val="clear" w:pos="2340"/>
          <w:tab w:val="num" w:pos="426"/>
        </w:tabs>
        <w:ind w:left="426" w:hanging="426"/>
        <w:jc w:val="both"/>
        <w:rPr>
          <w:sz w:val="22"/>
          <w:szCs w:val="22"/>
        </w:rPr>
      </w:pPr>
      <w:r w:rsidRPr="00D15A71">
        <w:rPr>
          <w:sz w:val="22"/>
          <w:szCs w:val="22"/>
        </w:rPr>
        <w:t>Zamawiający zapłaci Wykonawcy:</w:t>
      </w:r>
    </w:p>
    <w:p w14:paraId="118E66B1" w14:textId="77777777" w:rsidR="00CD3188" w:rsidRPr="00D15A71" w:rsidRDefault="00CD3188" w:rsidP="005E42C6">
      <w:pPr>
        <w:numPr>
          <w:ilvl w:val="0"/>
          <w:numId w:val="63"/>
        </w:numPr>
        <w:spacing w:after="40"/>
        <w:ind w:left="709" w:hanging="312"/>
        <w:jc w:val="both"/>
        <w:rPr>
          <w:sz w:val="22"/>
          <w:szCs w:val="22"/>
        </w:rPr>
      </w:pPr>
      <w:r w:rsidRPr="00D15A71">
        <w:rPr>
          <w:sz w:val="22"/>
          <w:szCs w:val="22"/>
        </w:rPr>
        <w:t xml:space="preserve">za odstąpienie przez Zamawiającego od realizacji Wezwania Serwisowego, z przyczyn zależnych od Zamawiającego karę umowną w wysokości </w:t>
      </w:r>
      <w:r>
        <w:rPr>
          <w:sz w:val="22"/>
          <w:szCs w:val="22"/>
        </w:rPr>
        <w:t>dwukrotnej stawki</w:t>
      </w:r>
      <w:r w:rsidRPr="00D15A71">
        <w:rPr>
          <w:sz w:val="22"/>
          <w:szCs w:val="22"/>
        </w:rPr>
        <w:t xml:space="preserve"> roboczogodzin serwisowych netto.</w:t>
      </w:r>
    </w:p>
    <w:p w14:paraId="320912D7" w14:textId="25A60AB2" w:rsidR="00CD3188" w:rsidRPr="00D560AF" w:rsidRDefault="003625E3" w:rsidP="003625E3">
      <w:pPr>
        <w:numPr>
          <w:ilvl w:val="2"/>
          <w:numId w:val="15"/>
        </w:numPr>
        <w:tabs>
          <w:tab w:val="clear" w:pos="2340"/>
          <w:tab w:val="num" w:pos="426"/>
        </w:tabs>
        <w:ind w:left="426" w:hanging="426"/>
        <w:jc w:val="both"/>
        <w:rPr>
          <w:color w:val="000000"/>
          <w:sz w:val="22"/>
          <w:szCs w:val="22"/>
        </w:rPr>
      </w:pPr>
      <w:r w:rsidRPr="003625E3">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1434A7F4" w14:textId="3D6601BF" w:rsidR="00CD3188" w:rsidRPr="00D560AF" w:rsidRDefault="00BB03BA" w:rsidP="003625E3">
      <w:pPr>
        <w:numPr>
          <w:ilvl w:val="2"/>
          <w:numId w:val="15"/>
        </w:numPr>
        <w:tabs>
          <w:tab w:val="clear" w:pos="2340"/>
          <w:tab w:val="num" w:pos="426"/>
        </w:tabs>
        <w:ind w:left="426" w:hanging="426"/>
        <w:jc w:val="both"/>
        <w:rPr>
          <w:sz w:val="22"/>
          <w:szCs w:val="22"/>
        </w:rPr>
      </w:pPr>
      <w:r w:rsidRPr="00BB03BA">
        <w:rPr>
          <w:sz w:val="22"/>
          <w:szCs w:val="22"/>
        </w:rPr>
        <w:t xml:space="preserve">w przypadku stwierdzenia, że prace są wykonywane na terenie Zamawiającego przez pracowników Wykonawcy nie posługujących się językiem polskim w mowie i piśmie w stopniu warunkującym </w:t>
      </w:r>
      <w:r w:rsidRPr="00BB03BA">
        <w:rPr>
          <w:sz w:val="22"/>
          <w:szCs w:val="22"/>
        </w:rPr>
        <w:lastRenderedPageBreak/>
        <w:t>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431BE6B9" w14:textId="1EF5849F" w:rsidR="00CD3188" w:rsidRPr="00705CC3" w:rsidRDefault="00BB03BA" w:rsidP="003625E3">
      <w:pPr>
        <w:numPr>
          <w:ilvl w:val="2"/>
          <w:numId w:val="15"/>
        </w:numPr>
        <w:tabs>
          <w:tab w:val="clear" w:pos="2340"/>
          <w:tab w:val="num" w:pos="426"/>
        </w:tabs>
        <w:ind w:left="426" w:hanging="426"/>
        <w:jc w:val="both"/>
        <w:rPr>
          <w:sz w:val="22"/>
          <w:szCs w:val="22"/>
        </w:rPr>
      </w:pPr>
      <w:r w:rsidRPr="00705CC3">
        <w:rPr>
          <w:sz w:val="22"/>
          <w:szCs w:val="22"/>
        </w:rPr>
        <w:t>za zwłokę w przedstawieniu dokumentów, które zgodnie z SOPZ ma przedłożyć Wykonawca przez rozpoczęciem wykonywania Umowy oraz w trakcie jej realizacji - w wysokości 100 zł za każdy rozpoczęty dzień zwłoki (jeżeli dotyczy)</w:t>
      </w:r>
    </w:p>
    <w:p w14:paraId="206F320F" w14:textId="77777777" w:rsidR="00CD3188" w:rsidRPr="00705CC3" w:rsidRDefault="00CD3188" w:rsidP="003625E3">
      <w:pPr>
        <w:numPr>
          <w:ilvl w:val="2"/>
          <w:numId w:val="15"/>
        </w:numPr>
        <w:tabs>
          <w:tab w:val="clear" w:pos="2340"/>
          <w:tab w:val="num" w:pos="426"/>
        </w:tabs>
        <w:ind w:left="426" w:hanging="426"/>
        <w:jc w:val="both"/>
        <w:rPr>
          <w:sz w:val="22"/>
          <w:szCs w:val="22"/>
        </w:rPr>
      </w:pPr>
      <w:r w:rsidRPr="00705CC3">
        <w:rPr>
          <w:sz w:val="22"/>
          <w:szCs w:val="22"/>
        </w:rPr>
        <w:t>za naruszenie przez Wykonawcę obowiązku zachowania poufności w wysokości 5 000,00 za każdy stwierdzony przypadek.</w:t>
      </w:r>
    </w:p>
    <w:p w14:paraId="45F14F26" w14:textId="77777777" w:rsidR="00BB03BA" w:rsidRPr="00705CC3" w:rsidRDefault="00BB03BA" w:rsidP="003625E3">
      <w:pPr>
        <w:numPr>
          <w:ilvl w:val="2"/>
          <w:numId w:val="15"/>
        </w:numPr>
        <w:tabs>
          <w:tab w:val="clear" w:pos="2340"/>
          <w:tab w:val="num" w:pos="426"/>
        </w:tabs>
        <w:ind w:left="426" w:hanging="426"/>
        <w:jc w:val="both"/>
        <w:rPr>
          <w:color w:val="000000"/>
          <w:sz w:val="22"/>
          <w:szCs w:val="22"/>
        </w:rPr>
      </w:pPr>
      <w:r w:rsidRPr="00705CC3">
        <w:rPr>
          <w:color w:val="000000"/>
          <w:sz w:val="22"/>
          <w:szCs w:val="22"/>
        </w:rPr>
        <w:t>w przypadku stawienia się do pracy lub wykonywana pracy przez pracowników Wykonawcy:</w:t>
      </w:r>
    </w:p>
    <w:p w14:paraId="557635CD" w14:textId="77777777" w:rsidR="00BB03BA" w:rsidRPr="003625E3" w:rsidRDefault="00BB03BA" w:rsidP="00997106">
      <w:pPr>
        <w:pStyle w:val="Akapitzlist"/>
        <w:widowControl w:val="0"/>
        <w:numPr>
          <w:ilvl w:val="0"/>
          <w:numId w:val="105"/>
        </w:numPr>
        <w:spacing w:line="276" w:lineRule="auto"/>
        <w:ind w:left="426" w:right="181" w:hanging="284"/>
        <w:jc w:val="both"/>
        <w:rPr>
          <w:color w:val="000000"/>
          <w:sz w:val="22"/>
          <w:szCs w:val="22"/>
        </w:rPr>
      </w:pPr>
      <w:r w:rsidRPr="00705CC3">
        <w:rPr>
          <w:color w:val="000000"/>
          <w:sz w:val="22"/>
          <w:szCs w:val="22"/>
        </w:rPr>
        <w:t>w stanie po użyciu alkoholu; (stan po użyciu alkoholu zachodzi, gdy zawartość alkoholu w organizmie wynosi lub prowadzi do stężenia we krwi od 0,2‰ do 0,5‰ alkoholu</w:t>
      </w:r>
      <w:r w:rsidRPr="003625E3">
        <w:rPr>
          <w:color w:val="000000"/>
          <w:sz w:val="22"/>
          <w:szCs w:val="22"/>
        </w:rPr>
        <w:t xml:space="preserve"> albo obecności w wydychanym powietrzu od 0,1 mg do 0,25 mg alkoholu w 1 dm3)</w:t>
      </w:r>
    </w:p>
    <w:p w14:paraId="32FAE0E0" w14:textId="77777777" w:rsidR="00BB03BA" w:rsidRPr="00BB03BA" w:rsidRDefault="00BB03BA" w:rsidP="00997106">
      <w:pPr>
        <w:pStyle w:val="Akapitzlist"/>
        <w:widowControl w:val="0"/>
        <w:numPr>
          <w:ilvl w:val="0"/>
          <w:numId w:val="105"/>
        </w:numPr>
        <w:spacing w:line="276" w:lineRule="auto"/>
        <w:ind w:left="426" w:right="181" w:hanging="284"/>
        <w:jc w:val="both"/>
        <w:rPr>
          <w:color w:val="000000"/>
          <w:sz w:val="22"/>
          <w:szCs w:val="22"/>
        </w:rPr>
      </w:pPr>
      <w:r w:rsidRPr="00BB03BA">
        <w:rPr>
          <w:color w:val="000000"/>
          <w:sz w:val="22"/>
          <w:szCs w:val="22"/>
        </w:rPr>
        <w:t xml:space="preserve">w stanie nietrzeźwości, (stan nietrzeźwości zachodzi, gdy zawartość alkoholu w organizmie wynosi lub prowadzi do stężenia we krwi powyżej 0,5‰ alkoholu albo obecności </w:t>
      </w:r>
    </w:p>
    <w:p w14:paraId="5D91BE53" w14:textId="77777777" w:rsidR="00BB03BA" w:rsidRPr="00BB03BA" w:rsidRDefault="00BB03BA" w:rsidP="00BB03BA">
      <w:pPr>
        <w:widowControl w:val="0"/>
        <w:spacing w:line="276" w:lineRule="auto"/>
        <w:ind w:left="284" w:right="181"/>
        <w:jc w:val="both"/>
        <w:rPr>
          <w:color w:val="000000"/>
          <w:sz w:val="22"/>
          <w:szCs w:val="22"/>
        </w:rPr>
      </w:pPr>
      <w:r w:rsidRPr="00BB03BA">
        <w:rPr>
          <w:color w:val="000000"/>
          <w:sz w:val="22"/>
          <w:szCs w:val="22"/>
        </w:rPr>
        <w:t>w wydychanym powietrzu powyżej 0,25 mg alkoholu w 1 dm3)</w:t>
      </w:r>
    </w:p>
    <w:p w14:paraId="3B3F64E6" w14:textId="77777777" w:rsidR="00BB03BA" w:rsidRPr="00BB03BA" w:rsidRDefault="00BB03BA" w:rsidP="00997106">
      <w:pPr>
        <w:pStyle w:val="Akapitzlist"/>
        <w:widowControl w:val="0"/>
        <w:numPr>
          <w:ilvl w:val="0"/>
          <w:numId w:val="105"/>
        </w:numPr>
        <w:spacing w:line="276" w:lineRule="auto"/>
        <w:ind w:left="426" w:right="181" w:hanging="284"/>
        <w:jc w:val="both"/>
        <w:rPr>
          <w:color w:val="000000"/>
          <w:sz w:val="22"/>
          <w:szCs w:val="22"/>
        </w:rPr>
      </w:pPr>
      <w:r w:rsidRPr="00BB03BA">
        <w:rPr>
          <w:color w:val="000000"/>
          <w:sz w:val="22"/>
          <w:szCs w:val="22"/>
        </w:rPr>
        <w:t xml:space="preserve">którzy są pod wpływem narkotyków lub innych substancji, których oddziaływanie </w:t>
      </w:r>
    </w:p>
    <w:p w14:paraId="0A0E90DE" w14:textId="77777777" w:rsidR="00BB03BA" w:rsidRPr="00BB03BA" w:rsidRDefault="00BB03BA" w:rsidP="00BB03BA">
      <w:pPr>
        <w:widowControl w:val="0"/>
        <w:spacing w:line="276" w:lineRule="auto"/>
        <w:ind w:left="284" w:right="181"/>
        <w:jc w:val="both"/>
        <w:rPr>
          <w:color w:val="000000"/>
          <w:sz w:val="22"/>
          <w:szCs w:val="22"/>
        </w:rPr>
      </w:pPr>
      <w:r w:rsidRPr="00BB03BA">
        <w:rPr>
          <w:color w:val="000000"/>
          <w:sz w:val="22"/>
          <w:szCs w:val="22"/>
        </w:rPr>
        <w:t xml:space="preserve">na organizm pracownika uniemożliwia należyte wykonanie obowiązków pracowniczych (dalej inne substancje), </w:t>
      </w:r>
    </w:p>
    <w:p w14:paraId="6BD848CC" w14:textId="77777777" w:rsidR="00BB03BA" w:rsidRPr="00BB03BA" w:rsidRDefault="00BB03BA" w:rsidP="00997106">
      <w:pPr>
        <w:pStyle w:val="Akapitzlist"/>
        <w:widowControl w:val="0"/>
        <w:numPr>
          <w:ilvl w:val="0"/>
          <w:numId w:val="105"/>
        </w:numPr>
        <w:spacing w:line="276" w:lineRule="auto"/>
        <w:ind w:left="426" w:right="181" w:hanging="284"/>
        <w:jc w:val="both"/>
        <w:rPr>
          <w:color w:val="000000"/>
          <w:sz w:val="22"/>
          <w:szCs w:val="22"/>
        </w:rPr>
      </w:pPr>
      <w:r w:rsidRPr="00BB03BA">
        <w:rPr>
          <w:color w:val="000000"/>
          <w:sz w:val="22"/>
          <w:szCs w:val="22"/>
        </w:rPr>
        <w:t>którzy używają lub spożywają alkohol, narkotyki lub inne substancji w czasie pracy lub na terenie zakładu pracy,</w:t>
      </w:r>
    </w:p>
    <w:p w14:paraId="636DA422" w14:textId="77777777" w:rsidR="00BB03BA" w:rsidRPr="00BB03BA" w:rsidRDefault="00BB03BA" w:rsidP="00997106">
      <w:pPr>
        <w:pStyle w:val="Akapitzlist"/>
        <w:widowControl w:val="0"/>
        <w:numPr>
          <w:ilvl w:val="0"/>
          <w:numId w:val="105"/>
        </w:numPr>
        <w:spacing w:line="276" w:lineRule="auto"/>
        <w:ind w:left="426" w:right="181" w:hanging="284"/>
        <w:jc w:val="both"/>
        <w:rPr>
          <w:color w:val="000000"/>
          <w:sz w:val="22"/>
          <w:szCs w:val="22"/>
        </w:rPr>
      </w:pPr>
      <w:r w:rsidRPr="00BB03BA">
        <w:rPr>
          <w:color w:val="000000"/>
          <w:sz w:val="22"/>
          <w:szCs w:val="22"/>
        </w:rPr>
        <w:t xml:space="preserve">którzy wnoszą alkohol, narkotyki lub inne substancje na teren zakładu pracy </w:t>
      </w:r>
    </w:p>
    <w:p w14:paraId="2FB7460B" w14:textId="003E8718" w:rsidR="00CD3188" w:rsidRPr="00D560AF" w:rsidRDefault="00BB03BA" w:rsidP="00BB03BA">
      <w:pPr>
        <w:widowControl w:val="0"/>
        <w:spacing w:line="276" w:lineRule="auto"/>
        <w:ind w:left="284" w:right="181"/>
        <w:jc w:val="both"/>
        <w:rPr>
          <w:color w:val="000000"/>
          <w:sz w:val="22"/>
          <w:szCs w:val="22"/>
        </w:rPr>
      </w:pPr>
      <w:r w:rsidRPr="00BB03BA">
        <w:rPr>
          <w:color w:val="000000"/>
          <w:sz w:val="22"/>
          <w:szCs w:val="22"/>
        </w:rPr>
        <w:t>w wysokości 1 000,00 zł za każdy stwierdzony przypadek;</w:t>
      </w:r>
    </w:p>
    <w:p w14:paraId="63A76722" w14:textId="77777777" w:rsidR="00A903E0" w:rsidRDefault="003625E3" w:rsidP="00A903E0">
      <w:pPr>
        <w:numPr>
          <w:ilvl w:val="2"/>
          <w:numId w:val="15"/>
        </w:numPr>
        <w:tabs>
          <w:tab w:val="clear" w:pos="2340"/>
          <w:tab w:val="num" w:pos="426"/>
        </w:tabs>
        <w:ind w:left="426" w:hanging="426"/>
        <w:jc w:val="both"/>
        <w:rPr>
          <w:color w:val="000000"/>
          <w:sz w:val="22"/>
          <w:szCs w:val="22"/>
        </w:rPr>
      </w:pPr>
      <w:r w:rsidRPr="00A33BF6">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Wykonawca zobowiązany jest także do pokrycia kosztów przywrócenia mienia do stanu poprzedniego.</w:t>
      </w:r>
    </w:p>
    <w:p w14:paraId="0951981D" w14:textId="77777777" w:rsidR="00A903E0" w:rsidRDefault="002705E4" w:rsidP="00A903E0">
      <w:pPr>
        <w:numPr>
          <w:ilvl w:val="2"/>
          <w:numId w:val="15"/>
        </w:numPr>
        <w:tabs>
          <w:tab w:val="clear" w:pos="2340"/>
          <w:tab w:val="num" w:pos="426"/>
        </w:tabs>
        <w:ind w:left="426" w:hanging="426"/>
        <w:jc w:val="both"/>
        <w:rPr>
          <w:color w:val="000000"/>
          <w:sz w:val="22"/>
          <w:szCs w:val="22"/>
        </w:rPr>
      </w:pPr>
      <w:r w:rsidRPr="00A903E0">
        <w:rPr>
          <w:sz w:val="22"/>
          <w:szCs w:val="22"/>
        </w:rPr>
        <w:t>W przypadku</w:t>
      </w:r>
      <w:r w:rsidR="00A903E0">
        <w:rPr>
          <w:sz w:val="22"/>
          <w:szCs w:val="22"/>
        </w:rPr>
        <w:t xml:space="preserve"> </w:t>
      </w:r>
      <w:r w:rsidRPr="00A903E0">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49A24B68" w14:textId="492AA8C7" w:rsidR="000A4556" w:rsidRPr="000A4556" w:rsidRDefault="002705E4" w:rsidP="000A4556">
      <w:pPr>
        <w:numPr>
          <w:ilvl w:val="2"/>
          <w:numId w:val="15"/>
        </w:numPr>
        <w:tabs>
          <w:tab w:val="clear" w:pos="2340"/>
          <w:tab w:val="num" w:pos="426"/>
        </w:tabs>
        <w:ind w:left="426" w:hanging="426"/>
        <w:jc w:val="both"/>
        <w:rPr>
          <w:sz w:val="22"/>
          <w:szCs w:val="22"/>
        </w:rPr>
      </w:pPr>
      <w:r w:rsidRPr="00A903E0">
        <w:rPr>
          <w:sz w:val="22"/>
          <w:szCs w:val="22"/>
        </w:rPr>
        <w:t xml:space="preserve">Wykonawca może naliczyć Zamawiającemu karę umowną: </w:t>
      </w:r>
      <w:r w:rsidR="00A903E0" w:rsidRPr="00A903E0">
        <w:rPr>
          <w:sz w:val="22"/>
          <w:szCs w:val="22"/>
        </w:rPr>
        <w:t xml:space="preserve"> </w:t>
      </w:r>
      <w:bookmarkStart w:id="128" w:name="_Hlk148947447"/>
      <w:r w:rsidRPr="00A903E0">
        <w:rPr>
          <w:sz w:val="22"/>
          <w:szCs w:val="22"/>
        </w:rPr>
        <w:t xml:space="preserve">a odstąpienie od Umowy w całości przez którąkolwiek ze Stron z winy Zamawiającego - w wysokości 20% wartości netto Umowy, </w:t>
      </w:r>
      <w:r w:rsidRPr="000A4556">
        <w:rPr>
          <w:sz w:val="22"/>
          <w:szCs w:val="22"/>
        </w:rPr>
        <w:t>o</w:t>
      </w:r>
      <w:r w:rsidR="00A903E0" w:rsidRPr="000A4556">
        <w:rPr>
          <w:sz w:val="22"/>
          <w:szCs w:val="22"/>
        </w:rPr>
        <w:t> </w:t>
      </w:r>
      <w:r w:rsidRPr="000A4556">
        <w:rPr>
          <w:sz w:val="22"/>
          <w:szCs w:val="22"/>
        </w:rPr>
        <w:t>której mowa w § 3 ust. 1.</w:t>
      </w:r>
      <w:bookmarkEnd w:id="128"/>
    </w:p>
    <w:p w14:paraId="3ACB30A0" w14:textId="1BE94626" w:rsidR="000A4556" w:rsidRPr="000A4556" w:rsidRDefault="000A4556" w:rsidP="000A4556">
      <w:pPr>
        <w:numPr>
          <w:ilvl w:val="2"/>
          <w:numId w:val="15"/>
        </w:numPr>
        <w:tabs>
          <w:tab w:val="clear" w:pos="2340"/>
          <w:tab w:val="num" w:pos="426"/>
        </w:tabs>
        <w:ind w:left="426" w:hanging="426"/>
        <w:jc w:val="both"/>
        <w:rPr>
          <w:sz w:val="22"/>
          <w:szCs w:val="22"/>
        </w:rPr>
      </w:pPr>
      <w:r w:rsidRPr="000A4556">
        <w:rPr>
          <w:sz w:val="22"/>
          <w:szCs w:val="22"/>
        </w:rPr>
        <w:t>Łączna wartość kar umownych i odszkodowań przysługujących Zamawiającemu z tytułu realizacji danego zlecenia może być naliczana do kwoty równej wartości netto tego zlecenia. Łączna całkowita wartość wszystkich kar umownych naliczonych w wyniku realizacji umowy, nie przekroczy 50% wartości netto umowy.</w:t>
      </w:r>
    </w:p>
    <w:p w14:paraId="53F85CDD" w14:textId="77777777" w:rsidR="00CD3188" w:rsidRPr="00D560AF" w:rsidRDefault="00CD3188" w:rsidP="003625E3">
      <w:pPr>
        <w:numPr>
          <w:ilvl w:val="2"/>
          <w:numId w:val="15"/>
        </w:numPr>
        <w:tabs>
          <w:tab w:val="clear" w:pos="2340"/>
          <w:tab w:val="num" w:pos="426"/>
        </w:tabs>
        <w:ind w:left="426" w:hanging="426"/>
        <w:jc w:val="both"/>
        <w:rPr>
          <w:color w:val="000000"/>
          <w:sz w:val="22"/>
          <w:szCs w:val="22"/>
        </w:rPr>
      </w:pPr>
      <w:r w:rsidRPr="00D560AF">
        <w:rPr>
          <w:color w:val="000000"/>
          <w:sz w:val="22"/>
          <w:szCs w:val="22"/>
        </w:rPr>
        <w:t>Termin płatności noty księgowej wystawionej tytułem kar umownych wynosi 30 dni od dnia wystawienia noty.</w:t>
      </w:r>
    </w:p>
    <w:p w14:paraId="40C4BA64" w14:textId="77777777" w:rsidR="002705E4" w:rsidRPr="00A33BF6" w:rsidRDefault="002705E4" w:rsidP="002705E4">
      <w:pPr>
        <w:numPr>
          <w:ilvl w:val="0"/>
          <w:numId w:val="15"/>
        </w:numPr>
        <w:spacing w:line="259" w:lineRule="auto"/>
        <w:jc w:val="both"/>
        <w:rPr>
          <w:sz w:val="22"/>
          <w:szCs w:val="22"/>
        </w:rPr>
      </w:pPr>
      <w:r w:rsidRPr="00A33BF6">
        <w:rPr>
          <w:sz w:val="22"/>
          <w:szCs w:val="22"/>
        </w:rPr>
        <w:t>Zamawiający może potrącić naliczone kary umowne z wynagrodzenia przysługującego Wykonawcy, na co Wykonawca wyraża zgodę.</w:t>
      </w:r>
    </w:p>
    <w:p w14:paraId="3AE89827" w14:textId="3EAE0ADC" w:rsidR="00CD3188" w:rsidRPr="00A903E0" w:rsidRDefault="002705E4" w:rsidP="00A903E0">
      <w:pPr>
        <w:numPr>
          <w:ilvl w:val="0"/>
          <w:numId w:val="15"/>
        </w:numPr>
        <w:spacing w:line="259" w:lineRule="auto"/>
        <w:jc w:val="both"/>
        <w:rPr>
          <w:sz w:val="22"/>
          <w:szCs w:val="22"/>
        </w:rPr>
      </w:pPr>
      <w:r w:rsidRPr="00A33BF6">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2219956D" w14:textId="4520E5DF" w:rsidR="008A479D" w:rsidRPr="003625E3" w:rsidRDefault="008A479D" w:rsidP="003625E3">
      <w:pPr>
        <w:pStyle w:val="Nagwek1"/>
        <w:spacing w:before="200"/>
        <w:ind w:left="431"/>
        <w:jc w:val="center"/>
        <w:rPr>
          <w:rFonts w:ascii="Times New Roman" w:hAnsi="Times New Roman" w:cs="Times New Roman"/>
          <w:color w:val="auto"/>
          <w:sz w:val="24"/>
          <w:szCs w:val="24"/>
        </w:rPr>
      </w:pPr>
      <w:bookmarkStart w:id="129" w:name="_Toc218251146"/>
      <w:r w:rsidRPr="003625E3">
        <w:rPr>
          <w:rFonts w:ascii="Times New Roman" w:hAnsi="Times New Roman" w:cs="Times New Roman"/>
          <w:color w:val="auto"/>
          <w:sz w:val="24"/>
          <w:szCs w:val="24"/>
        </w:rPr>
        <w:t>§</w:t>
      </w:r>
      <w:r w:rsidR="00517057" w:rsidRPr="003625E3">
        <w:rPr>
          <w:rFonts w:ascii="Times New Roman" w:hAnsi="Times New Roman" w:cs="Times New Roman"/>
          <w:color w:val="auto"/>
          <w:sz w:val="24"/>
          <w:szCs w:val="24"/>
        </w:rPr>
        <w:t>10</w:t>
      </w:r>
      <w:r w:rsidRPr="003625E3">
        <w:rPr>
          <w:rFonts w:ascii="Times New Roman" w:hAnsi="Times New Roman" w:cs="Times New Roman"/>
          <w:color w:val="auto"/>
          <w:sz w:val="24"/>
          <w:szCs w:val="24"/>
        </w:rPr>
        <w:t xml:space="preserve"> Rozwiązanie, odstąpienie lub wypowiedzenie Umowy</w:t>
      </w:r>
      <w:bookmarkEnd w:id="123"/>
      <w:bookmarkEnd w:id="124"/>
      <w:bookmarkEnd w:id="129"/>
      <w:r w:rsidR="00371252" w:rsidRPr="003625E3">
        <w:rPr>
          <w:rFonts w:ascii="Times New Roman" w:hAnsi="Times New Roman" w:cs="Times New Roman"/>
          <w:color w:val="auto"/>
          <w:sz w:val="24"/>
          <w:szCs w:val="24"/>
        </w:rPr>
        <w:t xml:space="preserve"> </w:t>
      </w:r>
    </w:p>
    <w:p w14:paraId="6806F159" w14:textId="77777777" w:rsidR="00C60343" w:rsidRPr="00371D72" w:rsidRDefault="00C60343" w:rsidP="005E42C6">
      <w:pPr>
        <w:numPr>
          <w:ilvl w:val="0"/>
          <w:numId w:val="84"/>
        </w:numPr>
        <w:spacing w:line="259" w:lineRule="auto"/>
        <w:ind w:left="357" w:hanging="357"/>
        <w:jc w:val="both"/>
        <w:rPr>
          <w:sz w:val="22"/>
          <w:szCs w:val="22"/>
        </w:rPr>
      </w:pPr>
      <w:bookmarkStart w:id="130" w:name="_Toc64291287"/>
      <w:bookmarkStart w:id="131" w:name="_Toc66281485"/>
      <w:bookmarkStart w:id="132" w:name="_Hlk67648341"/>
      <w:bookmarkEnd w:id="125"/>
      <w:r w:rsidRPr="00371D72">
        <w:rPr>
          <w:sz w:val="22"/>
          <w:szCs w:val="22"/>
        </w:rPr>
        <w:t>Strony mogą rozwiązać Umowę na mocy porozumienia Stron.</w:t>
      </w:r>
    </w:p>
    <w:p w14:paraId="6D65C244" w14:textId="40377E2B" w:rsidR="00C60343" w:rsidRPr="003625E3" w:rsidRDefault="003625E3" w:rsidP="005E42C6">
      <w:pPr>
        <w:numPr>
          <w:ilvl w:val="0"/>
          <w:numId w:val="84"/>
        </w:numPr>
        <w:spacing w:line="259" w:lineRule="auto"/>
        <w:ind w:left="357" w:hanging="357"/>
        <w:jc w:val="both"/>
        <w:rPr>
          <w:sz w:val="22"/>
          <w:szCs w:val="22"/>
        </w:rPr>
      </w:pPr>
      <w:r w:rsidRPr="003625E3">
        <w:rPr>
          <w:sz w:val="22"/>
          <w:szCs w:val="22"/>
        </w:rPr>
        <w:t xml:space="preserve">Zamawiający, wedle swego wyboru, może odstąpić od Umowy (ex tunc – wstecz) </w:t>
      </w:r>
      <w:bookmarkStart w:id="133" w:name="_Hlk144467170"/>
      <w:r w:rsidRPr="003625E3">
        <w:rPr>
          <w:sz w:val="22"/>
          <w:szCs w:val="22"/>
        </w:rPr>
        <w:t>w całości lub części</w:t>
      </w:r>
      <w:bookmarkEnd w:id="133"/>
      <w:r w:rsidRPr="003625E3">
        <w:rPr>
          <w:sz w:val="22"/>
          <w:szCs w:val="22"/>
        </w:rPr>
        <w:t xml:space="preserve"> lub wypowiedzieć Umowę (ex nunc – od teraz) w całości lub części, w przypadku:</w:t>
      </w:r>
    </w:p>
    <w:p w14:paraId="73DA89DC" w14:textId="77777777" w:rsidR="00C60343" w:rsidRPr="00E66F78" w:rsidRDefault="00C60343" w:rsidP="005E42C6">
      <w:pPr>
        <w:numPr>
          <w:ilvl w:val="1"/>
          <w:numId w:val="84"/>
        </w:numPr>
        <w:spacing w:line="259" w:lineRule="auto"/>
        <w:jc w:val="both"/>
        <w:rPr>
          <w:sz w:val="22"/>
          <w:szCs w:val="22"/>
        </w:rPr>
      </w:pPr>
      <w:r w:rsidRPr="00E66F78">
        <w:rPr>
          <w:sz w:val="22"/>
          <w:szCs w:val="22"/>
        </w:rPr>
        <w:lastRenderedPageBreak/>
        <w:t>zmiany Podwykonawcy, który udostępnił Wykonawcy zasoby w celu wykazania spełnienia warunków udziału w postępowaniu określonych w SWZ na Podwykonawcę niespełniającego warunków lub braku spełnienia warunków przez samego Wykonawcę,</w:t>
      </w:r>
    </w:p>
    <w:p w14:paraId="21E7B123" w14:textId="421FBBE9" w:rsidR="00C60343" w:rsidRPr="00100353" w:rsidRDefault="00C60343" w:rsidP="005E42C6">
      <w:pPr>
        <w:numPr>
          <w:ilvl w:val="1"/>
          <w:numId w:val="84"/>
        </w:numPr>
        <w:spacing w:line="259" w:lineRule="auto"/>
        <w:jc w:val="both"/>
        <w:rPr>
          <w:sz w:val="22"/>
          <w:szCs w:val="22"/>
        </w:rPr>
      </w:pPr>
      <w:bookmarkStart w:id="134" w:name="_Hlk82757104"/>
      <w:r w:rsidRPr="00E66F78">
        <w:rPr>
          <w:sz w:val="22"/>
          <w:szCs w:val="22"/>
        </w:rPr>
        <w:t xml:space="preserve">nieprzystąpienia w terminie do realizacji Umowy bez </w:t>
      </w:r>
      <w:r w:rsidRPr="00100353">
        <w:rPr>
          <w:sz w:val="22"/>
          <w:szCs w:val="22"/>
        </w:rPr>
        <w:t xml:space="preserve">uzasadnionej przyczyny na terenie zakładu Zamawiającego lub zaprzestania realizacji Umowy bez zgody Zamawiającego, jeżeli okres niewykonywania umowy trwa dłużej niż 3 dni robocze, </w:t>
      </w:r>
    </w:p>
    <w:bookmarkEnd w:id="134"/>
    <w:p w14:paraId="50835B10" w14:textId="77777777" w:rsidR="00C60343" w:rsidRPr="00E66F78" w:rsidRDefault="00C60343" w:rsidP="005E42C6">
      <w:pPr>
        <w:numPr>
          <w:ilvl w:val="1"/>
          <w:numId w:val="84"/>
        </w:numPr>
        <w:spacing w:line="259" w:lineRule="auto"/>
        <w:ind w:hanging="357"/>
        <w:jc w:val="both"/>
        <w:rPr>
          <w:sz w:val="22"/>
          <w:szCs w:val="22"/>
        </w:rPr>
      </w:pPr>
      <w:r w:rsidRPr="00E66F78">
        <w:rPr>
          <w:sz w:val="22"/>
          <w:szCs w:val="22"/>
        </w:rPr>
        <w:t xml:space="preserve">wykonywania Umowy w sposób zagrażający zdrowiu lub życiu pracowników Wykonawcy, </w:t>
      </w:r>
      <w:r>
        <w:rPr>
          <w:sz w:val="22"/>
          <w:szCs w:val="22"/>
        </w:rPr>
        <w:t>Zamawiającego</w:t>
      </w:r>
      <w:r w:rsidRPr="00E66F78">
        <w:rPr>
          <w:sz w:val="22"/>
          <w:szCs w:val="22"/>
        </w:rPr>
        <w:t xml:space="preserve"> lub innych podmiotów wykonujących prace na terenie zakładu </w:t>
      </w:r>
      <w:r>
        <w:rPr>
          <w:sz w:val="22"/>
          <w:szCs w:val="22"/>
        </w:rPr>
        <w:t>Zamawiającego</w:t>
      </w:r>
      <w:r w:rsidRPr="00E66F78">
        <w:rPr>
          <w:sz w:val="22"/>
          <w:szCs w:val="22"/>
        </w:rPr>
        <w:t>,</w:t>
      </w:r>
    </w:p>
    <w:p w14:paraId="5A495C5D" w14:textId="77777777" w:rsidR="00C60343" w:rsidRPr="00E66F78" w:rsidRDefault="00C60343" w:rsidP="005E42C6">
      <w:pPr>
        <w:numPr>
          <w:ilvl w:val="1"/>
          <w:numId w:val="84"/>
        </w:numPr>
        <w:spacing w:line="259" w:lineRule="auto"/>
        <w:ind w:hanging="357"/>
        <w:jc w:val="both"/>
        <w:rPr>
          <w:sz w:val="22"/>
          <w:szCs w:val="22"/>
        </w:rPr>
      </w:pPr>
      <w:r w:rsidRPr="00E66F78">
        <w:rPr>
          <w:sz w:val="22"/>
          <w:szCs w:val="22"/>
        </w:rPr>
        <w:t>inne</w:t>
      </w:r>
      <w:r>
        <w:rPr>
          <w:sz w:val="22"/>
          <w:szCs w:val="22"/>
        </w:rPr>
        <w:t>go</w:t>
      </w:r>
      <w:r w:rsidRPr="00E66F78">
        <w:rPr>
          <w:sz w:val="22"/>
          <w:szCs w:val="22"/>
        </w:rPr>
        <w:t xml:space="preserve"> niż określone powyżej nienależyte</w:t>
      </w:r>
      <w:r>
        <w:rPr>
          <w:sz w:val="22"/>
          <w:szCs w:val="22"/>
        </w:rPr>
        <w:t>go</w:t>
      </w:r>
      <w:r w:rsidRPr="00E66F78">
        <w:rPr>
          <w:sz w:val="22"/>
          <w:szCs w:val="22"/>
        </w:rPr>
        <w:t xml:space="preserve"> wykonywani</w:t>
      </w:r>
      <w:r>
        <w:rPr>
          <w:sz w:val="22"/>
          <w:szCs w:val="22"/>
        </w:rPr>
        <w:t>a</w:t>
      </w:r>
      <w:r w:rsidRPr="00E66F78">
        <w:rPr>
          <w:sz w:val="22"/>
          <w:szCs w:val="22"/>
        </w:rPr>
        <w:t xml:space="preserve"> Umowy, w szczególności:</w:t>
      </w:r>
    </w:p>
    <w:p w14:paraId="4B6936AC" w14:textId="77777777" w:rsidR="00C60343" w:rsidRPr="00E66F78" w:rsidRDefault="00C60343" w:rsidP="005E42C6">
      <w:pPr>
        <w:numPr>
          <w:ilvl w:val="2"/>
          <w:numId w:val="84"/>
        </w:numPr>
        <w:spacing w:line="259" w:lineRule="auto"/>
        <w:ind w:hanging="357"/>
        <w:jc w:val="both"/>
        <w:rPr>
          <w:sz w:val="22"/>
          <w:szCs w:val="22"/>
        </w:rPr>
      </w:pPr>
      <w:r>
        <w:rPr>
          <w:sz w:val="22"/>
          <w:szCs w:val="22"/>
        </w:rPr>
        <w:t>wykonywania Umowy</w:t>
      </w:r>
      <w:r w:rsidRPr="00E66F78">
        <w:rPr>
          <w:sz w:val="22"/>
          <w:szCs w:val="22"/>
        </w:rPr>
        <w:t xml:space="preserve"> w sposób skutkujący szkodą w mieniu </w:t>
      </w:r>
      <w:r>
        <w:rPr>
          <w:sz w:val="22"/>
          <w:szCs w:val="22"/>
        </w:rPr>
        <w:t>Zamawiającego</w:t>
      </w:r>
      <w:r w:rsidRPr="00E66F78">
        <w:rPr>
          <w:sz w:val="22"/>
          <w:szCs w:val="22"/>
        </w:rPr>
        <w:t xml:space="preserve">, określonego Umową, </w:t>
      </w:r>
    </w:p>
    <w:p w14:paraId="1E634AFD" w14:textId="77777777" w:rsidR="00C60343" w:rsidRPr="00E66F78" w:rsidRDefault="00C60343" w:rsidP="005E42C6">
      <w:pPr>
        <w:numPr>
          <w:ilvl w:val="2"/>
          <w:numId w:val="84"/>
        </w:numPr>
        <w:spacing w:line="259" w:lineRule="auto"/>
        <w:jc w:val="both"/>
        <w:rPr>
          <w:sz w:val="22"/>
          <w:szCs w:val="22"/>
        </w:rPr>
      </w:pPr>
      <w:r w:rsidRPr="00E66F78">
        <w:rPr>
          <w:sz w:val="22"/>
          <w:szCs w:val="22"/>
        </w:rPr>
        <w:t>stwierdzeni</w:t>
      </w:r>
      <w:r>
        <w:rPr>
          <w:sz w:val="22"/>
          <w:szCs w:val="22"/>
        </w:rPr>
        <w:t>a</w:t>
      </w:r>
      <w:r w:rsidRPr="00E66F78">
        <w:rPr>
          <w:sz w:val="22"/>
          <w:szCs w:val="22"/>
        </w:rPr>
        <w:t xml:space="preserve"> dwukrotnie tego samego naruszenia skutkującego naliczeniem kary umownej w okresie następujących po sobie 3 miesięcy,</w:t>
      </w:r>
    </w:p>
    <w:p w14:paraId="624091F7" w14:textId="77777777" w:rsidR="00C60343" w:rsidRPr="00E66F78" w:rsidRDefault="00C60343" w:rsidP="005E42C6">
      <w:pPr>
        <w:numPr>
          <w:ilvl w:val="2"/>
          <w:numId w:val="84"/>
        </w:numPr>
        <w:spacing w:line="259" w:lineRule="auto"/>
        <w:ind w:hanging="357"/>
        <w:jc w:val="both"/>
        <w:rPr>
          <w:sz w:val="22"/>
          <w:szCs w:val="22"/>
        </w:rPr>
      </w:pPr>
      <w:bookmarkStart w:id="135" w:name="_Hlk82757146"/>
      <w:r w:rsidRPr="00E66F78">
        <w:rPr>
          <w:sz w:val="22"/>
          <w:szCs w:val="22"/>
        </w:rPr>
        <w:t>wykonywani</w:t>
      </w:r>
      <w:r>
        <w:rPr>
          <w:sz w:val="22"/>
          <w:szCs w:val="22"/>
        </w:rPr>
        <w:t>a</w:t>
      </w:r>
      <w:r w:rsidRPr="00E66F78">
        <w:rPr>
          <w:sz w:val="22"/>
          <w:szCs w:val="22"/>
        </w:rPr>
        <w:t xml:space="preserve"> Umowy w sposób niezgodny z przepisami prawa powszechnie obowiązującego lub regulacjami wewnętrznymi </w:t>
      </w:r>
      <w:r>
        <w:rPr>
          <w:sz w:val="22"/>
          <w:szCs w:val="22"/>
        </w:rPr>
        <w:t>Zamawiającego</w:t>
      </w:r>
      <w:r w:rsidRPr="00E66F78">
        <w:rPr>
          <w:sz w:val="22"/>
          <w:szCs w:val="22"/>
        </w:rPr>
        <w:t>, do których przestrzegania został zobowiązany Wykonawca</w:t>
      </w:r>
      <w:bookmarkEnd w:id="135"/>
      <w:r w:rsidRPr="00E66F78">
        <w:rPr>
          <w:sz w:val="22"/>
          <w:szCs w:val="22"/>
        </w:rPr>
        <w:t>,</w:t>
      </w:r>
    </w:p>
    <w:p w14:paraId="622CAA90" w14:textId="77777777" w:rsidR="00C60343" w:rsidRPr="00E66F78" w:rsidRDefault="00C60343" w:rsidP="005E42C6">
      <w:pPr>
        <w:numPr>
          <w:ilvl w:val="1"/>
          <w:numId w:val="84"/>
        </w:numPr>
        <w:spacing w:line="259" w:lineRule="auto"/>
        <w:jc w:val="both"/>
        <w:rPr>
          <w:sz w:val="22"/>
          <w:szCs w:val="22"/>
        </w:rPr>
      </w:pPr>
      <w:r w:rsidRPr="00E66F78">
        <w:rPr>
          <w:sz w:val="22"/>
          <w:szCs w:val="22"/>
        </w:rPr>
        <w:t xml:space="preserve">wystąpienia opóźnienia w rozpoczęciu lub przeprowadzeniu lub zakończeniu Audytu, o którym mowa w § </w:t>
      </w:r>
      <w:r>
        <w:rPr>
          <w:sz w:val="22"/>
          <w:szCs w:val="22"/>
        </w:rPr>
        <w:t>12</w:t>
      </w:r>
      <w:r w:rsidRPr="00E66F78">
        <w:rPr>
          <w:sz w:val="22"/>
          <w:szCs w:val="22"/>
        </w:rPr>
        <w:t xml:space="preserve"> z przyczyn leżących po stronie Wykonawcy, przekraczającego łącznie 7 dni roboczych,</w:t>
      </w:r>
    </w:p>
    <w:p w14:paraId="66983D7D" w14:textId="77777777" w:rsidR="00C60343" w:rsidRPr="00AF1DD2" w:rsidRDefault="00C60343" w:rsidP="005E42C6">
      <w:pPr>
        <w:numPr>
          <w:ilvl w:val="1"/>
          <w:numId w:val="84"/>
        </w:numPr>
        <w:spacing w:line="259" w:lineRule="auto"/>
        <w:jc w:val="both"/>
        <w:rPr>
          <w:b/>
          <w:bCs/>
          <w:color w:val="FF0000"/>
          <w:sz w:val="22"/>
          <w:szCs w:val="22"/>
        </w:rPr>
      </w:pPr>
      <w:r w:rsidRPr="007A7350">
        <w:rPr>
          <w:sz w:val="22"/>
          <w:szCs w:val="22"/>
        </w:rPr>
        <w:t>nie przystąpienia w danym dniu do realizacji zamówienia, przy czym odstąpienie dotyczyć będzie tylko tej części umowy</w:t>
      </w:r>
      <w:r>
        <w:rPr>
          <w:sz w:val="22"/>
          <w:szCs w:val="22"/>
        </w:rPr>
        <w:t>,</w:t>
      </w:r>
    </w:p>
    <w:p w14:paraId="797BC2D1" w14:textId="77777777" w:rsidR="00C60343" w:rsidRPr="00E66F78" w:rsidRDefault="00C60343" w:rsidP="005E42C6">
      <w:pPr>
        <w:numPr>
          <w:ilvl w:val="1"/>
          <w:numId w:val="84"/>
        </w:numPr>
        <w:spacing w:line="259" w:lineRule="auto"/>
        <w:jc w:val="both"/>
        <w:rPr>
          <w:sz w:val="22"/>
          <w:szCs w:val="22"/>
        </w:rPr>
      </w:pPr>
      <w:r w:rsidRPr="00E66F78">
        <w:rPr>
          <w:sz w:val="22"/>
          <w:szCs w:val="22"/>
        </w:rPr>
        <w:t>otwarcia postępowania likwidacyjnego Wykonawcy.</w:t>
      </w:r>
    </w:p>
    <w:p w14:paraId="1BEDC709" w14:textId="51172AA3" w:rsidR="00C60343" w:rsidRDefault="00C60343" w:rsidP="005E42C6">
      <w:pPr>
        <w:numPr>
          <w:ilvl w:val="0"/>
          <w:numId w:val="84"/>
        </w:numPr>
        <w:spacing w:line="259" w:lineRule="auto"/>
        <w:ind w:left="357" w:hanging="357"/>
        <w:jc w:val="both"/>
        <w:rPr>
          <w:sz w:val="22"/>
          <w:szCs w:val="22"/>
        </w:rPr>
      </w:pPr>
      <w:r w:rsidRPr="00E66F78">
        <w:rPr>
          <w:sz w:val="22"/>
          <w:szCs w:val="22"/>
        </w:rPr>
        <w:t xml:space="preserve">W przypadkach o których </w:t>
      </w:r>
      <w:r w:rsidRPr="00100353">
        <w:rPr>
          <w:sz w:val="22"/>
          <w:szCs w:val="22"/>
        </w:rPr>
        <w:t>mowa</w:t>
      </w:r>
      <w:r w:rsidRPr="00100353">
        <w:rPr>
          <w:color w:val="FF0000"/>
          <w:sz w:val="22"/>
          <w:szCs w:val="22"/>
        </w:rPr>
        <w:t xml:space="preserve"> </w:t>
      </w:r>
      <w:r w:rsidRPr="00100353">
        <w:rPr>
          <w:sz w:val="22"/>
          <w:szCs w:val="22"/>
        </w:rPr>
        <w:t xml:space="preserve">w ust. 2 </w:t>
      </w:r>
      <w:r w:rsidRPr="004E36B0">
        <w:rPr>
          <w:sz w:val="22"/>
          <w:szCs w:val="22"/>
        </w:rPr>
        <w:t xml:space="preserve">pkt 1) – </w:t>
      </w:r>
      <w:r w:rsidR="003625E3">
        <w:rPr>
          <w:sz w:val="22"/>
          <w:szCs w:val="22"/>
        </w:rPr>
        <w:t>7</w:t>
      </w:r>
      <w:r w:rsidRPr="004E36B0">
        <w:rPr>
          <w:sz w:val="22"/>
          <w:szCs w:val="22"/>
        </w:rPr>
        <w:t xml:space="preserve">), </w:t>
      </w:r>
      <w:r w:rsidRPr="00100353">
        <w:rPr>
          <w:sz w:val="22"/>
          <w:szCs w:val="22"/>
        </w:rPr>
        <w:t>Zamawiający</w:t>
      </w:r>
      <w:r w:rsidRPr="00E66F78">
        <w:rPr>
          <w:sz w:val="22"/>
          <w:szCs w:val="22"/>
        </w:rPr>
        <w:t xml:space="preserve"> przed odstąpieniem wezwie </w:t>
      </w:r>
      <w:r w:rsidRPr="007A7350">
        <w:rPr>
          <w:sz w:val="22"/>
          <w:szCs w:val="22"/>
        </w:rPr>
        <w:t xml:space="preserve">pisemnie </w:t>
      </w:r>
      <w:r w:rsidRPr="00E66F78">
        <w:rPr>
          <w:sz w:val="22"/>
          <w:szCs w:val="22"/>
        </w:rPr>
        <w:t xml:space="preserve">Wykonawcę do usunięcia naruszeń w wyznaczonym terminie nie krótszym niż 5 dni wskazując naruszenie oraz żądanie jego usunięcia. Bezskuteczny upływ terminu uprawnia </w:t>
      </w:r>
      <w:r>
        <w:rPr>
          <w:sz w:val="22"/>
          <w:szCs w:val="22"/>
        </w:rPr>
        <w:t>Zamawiającego</w:t>
      </w:r>
      <w:r w:rsidRPr="00E66F78">
        <w:rPr>
          <w:sz w:val="22"/>
          <w:szCs w:val="22"/>
        </w:rPr>
        <w:t xml:space="preserve"> do złożenia oświadczenia o odstąpieniu. </w:t>
      </w:r>
    </w:p>
    <w:p w14:paraId="0371BBF0" w14:textId="5F966472" w:rsidR="003625E3" w:rsidRDefault="003625E3" w:rsidP="005E42C6">
      <w:pPr>
        <w:numPr>
          <w:ilvl w:val="0"/>
          <w:numId w:val="84"/>
        </w:numPr>
        <w:spacing w:line="259" w:lineRule="auto"/>
        <w:ind w:left="357" w:hanging="357"/>
        <w:jc w:val="both"/>
        <w:rPr>
          <w:sz w:val="22"/>
          <w:szCs w:val="22"/>
        </w:rPr>
      </w:pPr>
      <w:r w:rsidRPr="003625E3">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 lub rękojmi (w zależności od tego, który z tych terminów jest dłuższy) zgodnie z § 6 ust. 1 Umowy a w przypadku braku gwarancji lub rękojmi dotyczącej przedmiotu umowy, nie później niż do dnia, w którym upływa 90 dzień od dnia zakończenia obowiązywania Umowy.</w:t>
      </w:r>
    </w:p>
    <w:p w14:paraId="7B138CC4" w14:textId="7134A765" w:rsidR="00060FB4" w:rsidRPr="00060FB4" w:rsidRDefault="00060FB4" w:rsidP="005E42C6">
      <w:pPr>
        <w:numPr>
          <w:ilvl w:val="0"/>
          <w:numId w:val="84"/>
        </w:numPr>
        <w:spacing w:line="259" w:lineRule="auto"/>
        <w:ind w:left="357" w:hanging="357"/>
        <w:jc w:val="both"/>
        <w:rPr>
          <w:sz w:val="22"/>
          <w:szCs w:val="22"/>
        </w:rPr>
      </w:pPr>
      <w:r w:rsidRPr="00060FB4">
        <w:rPr>
          <w:sz w:val="22"/>
          <w:szCs w:val="22"/>
        </w:rPr>
        <w:t>Odstąpienie od Umowy lub wypowiedzenie Umowy w części nie wyłącza realizacji uprawnień Zamawiającego wynikających z części Umowy, której nie dotyczy odstąpienie lub wypowiedzenie.</w:t>
      </w:r>
    </w:p>
    <w:p w14:paraId="0BF96888" w14:textId="6F6DCF53" w:rsidR="00C60343" w:rsidRDefault="00060FB4" w:rsidP="005E42C6">
      <w:pPr>
        <w:numPr>
          <w:ilvl w:val="0"/>
          <w:numId w:val="84"/>
        </w:numPr>
        <w:spacing w:line="259" w:lineRule="auto"/>
        <w:ind w:left="357" w:hanging="357"/>
        <w:jc w:val="both"/>
        <w:rPr>
          <w:sz w:val="22"/>
          <w:szCs w:val="22"/>
        </w:rPr>
      </w:pPr>
      <w:r w:rsidRPr="00060FB4">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r w:rsidR="00C60343" w:rsidRPr="007A7350">
        <w:rPr>
          <w:sz w:val="22"/>
          <w:szCs w:val="22"/>
        </w:rPr>
        <w:t xml:space="preserve"> </w:t>
      </w:r>
    </w:p>
    <w:p w14:paraId="4D2E5FDC" w14:textId="0720646D" w:rsidR="00060FB4" w:rsidRPr="00060FB4" w:rsidRDefault="00060FB4" w:rsidP="005E42C6">
      <w:pPr>
        <w:numPr>
          <w:ilvl w:val="0"/>
          <w:numId w:val="84"/>
        </w:numPr>
        <w:spacing w:line="259" w:lineRule="auto"/>
        <w:ind w:left="357" w:hanging="357"/>
        <w:jc w:val="both"/>
        <w:rPr>
          <w:sz w:val="22"/>
          <w:szCs w:val="22"/>
        </w:rPr>
      </w:pPr>
      <w:r w:rsidRPr="001167CD">
        <w:rPr>
          <w:sz w:val="22"/>
          <w:szCs w:val="22"/>
        </w:rPr>
        <w:t xml:space="preserve">W przypadku odstąpienia od Umowy, w razie wystąpienia konieczności rozliczenia części Umowy wykonanej (prawidłowo) do dnia odstąpienia, </w:t>
      </w:r>
      <w:r w:rsidRPr="00060FB4">
        <w:rPr>
          <w:sz w:val="22"/>
          <w:szCs w:val="22"/>
        </w:rPr>
        <w:t>rozliczenie zostanie dokonane przy zastosowaniu stawek i cen jednostkowych nie wyższych aniżeli te,</w:t>
      </w:r>
      <w:r w:rsidRPr="00060FB4">
        <w:rPr>
          <w:color w:val="EE0000"/>
          <w:sz w:val="22"/>
          <w:szCs w:val="22"/>
        </w:rPr>
        <w:t xml:space="preserve"> </w:t>
      </w:r>
      <w:r w:rsidRPr="00060FB4">
        <w:rPr>
          <w:sz w:val="22"/>
          <w:szCs w:val="22"/>
        </w:rPr>
        <w:t>które zgodnie z Umową miały lub miałyby zastosowanie do okresu, którego dotyczy rozliczenie.</w:t>
      </w:r>
    </w:p>
    <w:p w14:paraId="7A2BEF16" w14:textId="1FA6A06B" w:rsidR="00C60343" w:rsidRPr="007A7350" w:rsidRDefault="00060FB4" w:rsidP="005E42C6">
      <w:pPr>
        <w:numPr>
          <w:ilvl w:val="0"/>
          <w:numId w:val="84"/>
        </w:numPr>
        <w:spacing w:line="259" w:lineRule="auto"/>
        <w:ind w:left="357" w:hanging="357"/>
        <w:jc w:val="both"/>
        <w:rPr>
          <w:sz w:val="22"/>
          <w:szCs w:val="22"/>
        </w:rPr>
      </w:pPr>
      <w:r w:rsidRPr="00060FB4">
        <w:rPr>
          <w:sz w:val="22"/>
          <w:szCs w:val="22"/>
        </w:rPr>
        <w:t>Zamawiającemu przysługuje także prawo wypowiedzenia Umowy (ex nunc - od teraz) w całości lub części z zachowaniem okresu wypowiedzenia wynoszącego 30 dni, w przypadku:</w:t>
      </w:r>
    </w:p>
    <w:p w14:paraId="02801C5A" w14:textId="77777777" w:rsidR="00C60343" w:rsidRPr="00E66F78" w:rsidRDefault="00C60343" w:rsidP="005E42C6">
      <w:pPr>
        <w:numPr>
          <w:ilvl w:val="1"/>
          <w:numId w:val="84"/>
        </w:numPr>
        <w:spacing w:line="259" w:lineRule="auto"/>
        <w:jc w:val="both"/>
        <w:rPr>
          <w:sz w:val="22"/>
          <w:szCs w:val="22"/>
        </w:rPr>
      </w:pPr>
      <w:r w:rsidRPr="00E66F78">
        <w:rPr>
          <w:sz w:val="22"/>
          <w:szCs w:val="22"/>
        </w:rPr>
        <w:t xml:space="preserve">ograniczenia produkcji lub reorganizacji w jednostkach organizacyjnych </w:t>
      </w:r>
      <w:r>
        <w:rPr>
          <w:sz w:val="22"/>
          <w:szCs w:val="22"/>
        </w:rPr>
        <w:t>Zamawiającego</w:t>
      </w:r>
      <w:r w:rsidRPr="00E66F78">
        <w:rPr>
          <w:sz w:val="22"/>
          <w:szCs w:val="22"/>
        </w:rPr>
        <w:t xml:space="preserve">, powodujących możliwość wykorzystania uwolnionych środków produkcji lub potencjału ludzkiego do samodzielnej realizacji przez </w:t>
      </w:r>
      <w:r>
        <w:rPr>
          <w:sz w:val="22"/>
          <w:szCs w:val="22"/>
        </w:rPr>
        <w:t>Zamawiającego</w:t>
      </w:r>
      <w:r w:rsidRPr="00E66F78">
        <w:rPr>
          <w:sz w:val="22"/>
          <w:szCs w:val="22"/>
        </w:rPr>
        <w:t xml:space="preserve"> świadczeń objętych Umową;</w:t>
      </w:r>
    </w:p>
    <w:p w14:paraId="07CC57D4" w14:textId="77777777" w:rsidR="00C60343" w:rsidRPr="00E66F78" w:rsidRDefault="00C60343" w:rsidP="005E42C6">
      <w:pPr>
        <w:numPr>
          <w:ilvl w:val="1"/>
          <w:numId w:val="84"/>
        </w:numPr>
        <w:spacing w:line="259" w:lineRule="auto"/>
        <w:jc w:val="both"/>
        <w:rPr>
          <w:sz w:val="22"/>
          <w:szCs w:val="22"/>
        </w:rPr>
      </w:pPr>
      <w:r w:rsidRPr="00E66F78">
        <w:rPr>
          <w:sz w:val="22"/>
          <w:szCs w:val="22"/>
        </w:rPr>
        <w:t xml:space="preserve">zmian w strukturze organizacyjnej </w:t>
      </w:r>
      <w:r>
        <w:rPr>
          <w:sz w:val="22"/>
          <w:szCs w:val="22"/>
        </w:rPr>
        <w:t>Zamawiającego</w:t>
      </w:r>
      <w:r w:rsidRPr="00E66F78">
        <w:rPr>
          <w:sz w:val="22"/>
          <w:szCs w:val="22"/>
        </w:rPr>
        <w:t>, skutkującej tym że świadczenie objęte Umową nie może być zrealizowane,</w:t>
      </w:r>
    </w:p>
    <w:p w14:paraId="45521D29" w14:textId="77777777" w:rsidR="00C60343" w:rsidRDefault="00C60343" w:rsidP="005E42C6">
      <w:pPr>
        <w:numPr>
          <w:ilvl w:val="1"/>
          <w:numId w:val="84"/>
        </w:numPr>
        <w:spacing w:line="259" w:lineRule="auto"/>
        <w:jc w:val="both"/>
        <w:rPr>
          <w:sz w:val="22"/>
          <w:szCs w:val="22"/>
        </w:rPr>
      </w:pPr>
      <w:r w:rsidRPr="00E66F78">
        <w:rPr>
          <w:sz w:val="22"/>
          <w:szCs w:val="22"/>
        </w:rPr>
        <w:t xml:space="preserve">zmian na rynku, na którym działa </w:t>
      </w:r>
      <w:r>
        <w:rPr>
          <w:sz w:val="22"/>
          <w:szCs w:val="22"/>
        </w:rPr>
        <w:t>Zamawiający</w:t>
      </w:r>
      <w:r w:rsidRPr="00E66F78">
        <w:rPr>
          <w:sz w:val="22"/>
          <w:szCs w:val="22"/>
        </w:rPr>
        <w:t xml:space="preserve"> skutkujących brakiem potrzeby dalszego </w:t>
      </w:r>
      <w:r w:rsidRPr="00100353">
        <w:rPr>
          <w:sz w:val="22"/>
          <w:szCs w:val="22"/>
        </w:rPr>
        <w:t>wykonywania przedmiotu Umowy</w:t>
      </w:r>
      <w:r>
        <w:rPr>
          <w:sz w:val="22"/>
          <w:szCs w:val="22"/>
        </w:rPr>
        <w:t>,</w:t>
      </w:r>
    </w:p>
    <w:p w14:paraId="7A3580C1" w14:textId="77777777" w:rsidR="00C60343" w:rsidRPr="00910C40" w:rsidRDefault="00C60343" w:rsidP="005E42C6">
      <w:pPr>
        <w:pStyle w:val="Akapitzlist"/>
        <w:numPr>
          <w:ilvl w:val="0"/>
          <w:numId w:val="92"/>
        </w:numPr>
        <w:contextualSpacing w:val="0"/>
        <w:jc w:val="both"/>
        <w:rPr>
          <w:sz w:val="22"/>
          <w:szCs w:val="22"/>
        </w:rPr>
      </w:pPr>
      <w:r w:rsidRPr="00910C40">
        <w:rPr>
          <w:sz w:val="22"/>
          <w:szCs w:val="22"/>
        </w:rPr>
        <w:lastRenderedPageBreak/>
        <w:t xml:space="preserve">niewykonywania lub nienależytego wykonywania zamówienia z przyczyn leżących po stronie wykonawcy, przy czym za: </w:t>
      </w:r>
    </w:p>
    <w:p w14:paraId="719958FB" w14:textId="77777777" w:rsidR="00C60343" w:rsidRPr="00910C40" w:rsidRDefault="00C60343">
      <w:pPr>
        <w:pStyle w:val="Akapitzlist"/>
        <w:numPr>
          <w:ilvl w:val="0"/>
          <w:numId w:val="28"/>
        </w:numPr>
        <w:tabs>
          <w:tab w:val="left" w:pos="993"/>
        </w:tabs>
        <w:ind w:left="993" w:hanging="284"/>
        <w:contextualSpacing w:val="0"/>
        <w:jc w:val="both"/>
        <w:rPr>
          <w:sz w:val="22"/>
          <w:szCs w:val="22"/>
        </w:rPr>
      </w:pPr>
      <w:r w:rsidRPr="00910C40">
        <w:rPr>
          <w:sz w:val="22"/>
          <w:szCs w:val="22"/>
        </w:rPr>
        <w:t>niewykonywanie zamówienia rozumie się wielokrotne uchylanie się przez Wykonawcy od realizacji Umowy w całości lub w części,</w:t>
      </w:r>
    </w:p>
    <w:p w14:paraId="22F7928A" w14:textId="77777777" w:rsidR="00C60343" w:rsidRPr="008B4891" w:rsidRDefault="00C60343">
      <w:pPr>
        <w:pStyle w:val="Akapitzlist"/>
        <w:numPr>
          <w:ilvl w:val="0"/>
          <w:numId w:val="28"/>
        </w:numPr>
        <w:tabs>
          <w:tab w:val="left" w:pos="993"/>
        </w:tabs>
        <w:ind w:left="993" w:hanging="284"/>
        <w:contextualSpacing w:val="0"/>
        <w:jc w:val="both"/>
        <w:rPr>
          <w:sz w:val="22"/>
          <w:szCs w:val="22"/>
        </w:rPr>
      </w:pPr>
      <w:r w:rsidRPr="00910C40">
        <w:rPr>
          <w:sz w:val="22"/>
          <w:szCs w:val="22"/>
        </w:rPr>
        <w:t xml:space="preserve">nienależyte wykonywanie zamówienia rozumie się wykonywanie zamówienia w sposób niezgodny ze sposobem określonym w umowie, skutkującym tym, iż uzyskany efekt realizacji zamówienia jest nieprzydatny do konkretnych celów </w:t>
      </w:r>
      <w:r>
        <w:rPr>
          <w:sz w:val="22"/>
          <w:szCs w:val="22"/>
        </w:rPr>
        <w:t>zgodnie z jego przeznaczeniem</w:t>
      </w:r>
      <w:r w:rsidRPr="00910C40">
        <w:rPr>
          <w:sz w:val="22"/>
          <w:szCs w:val="22"/>
        </w:rPr>
        <w:t>.</w:t>
      </w:r>
    </w:p>
    <w:p w14:paraId="0EBD8DA1" w14:textId="77777777" w:rsidR="00C60343" w:rsidRPr="00E66F78" w:rsidRDefault="00C60343" w:rsidP="005E42C6">
      <w:pPr>
        <w:numPr>
          <w:ilvl w:val="0"/>
          <w:numId w:val="84"/>
        </w:numPr>
        <w:spacing w:line="259" w:lineRule="auto"/>
        <w:ind w:left="357" w:hanging="357"/>
        <w:jc w:val="both"/>
        <w:rPr>
          <w:sz w:val="22"/>
          <w:szCs w:val="22"/>
        </w:rPr>
      </w:pPr>
      <w:r w:rsidRPr="00E66F78">
        <w:rPr>
          <w:sz w:val="22"/>
          <w:szCs w:val="22"/>
        </w:rPr>
        <w:t xml:space="preserve">Oświadczenie o odstąpieniu lub wypowiedzeniu Umowy wymaga formy pisemnej pod rygorem nieważności. </w:t>
      </w:r>
    </w:p>
    <w:p w14:paraId="30AEFC68" w14:textId="77777777" w:rsidR="002705E4" w:rsidRPr="00E42E0F" w:rsidRDefault="002705E4" w:rsidP="000A4556">
      <w:pPr>
        <w:numPr>
          <w:ilvl w:val="0"/>
          <w:numId w:val="84"/>
        </w:numPr>
        <w:ind w:left="357" w:hanging="357"/>
        <w:jc w:val="both"/>
        <w:rPr>
          <w:sz w:val="22"/>
          <w:szCs w:val="22"/>
        </w:rPr>
      </w:pPr>
      <w:r w:rsidRPr="00E42E0F">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274400B9" w14:textId="77777777" w:rsidR="00C60343" w:rsidRDefault="00C60343" w:rsidP="000A4556">
      <w:pPr>
        <w:numPr>
          <w:ilvl w:val="0"/>
          <w:numId w:val="84"/>
        </w:numPr>
        <w:ind w:left="357" w:hanging="357"/>
        <w:jc w:val="both"/>
        <w:rPr>
          <w:sz w:val="22"/>
          <w:szCs w:val="22"/>
        </w:rPr>
      </w:pPr>
      <w:r w:rsidRPr="00E66F78">
        <w:rPr>
          <w:sz w:val="22"/>
          <w:szCs w:val="22"/>
        </w:rPr>
        <w:t>Postanowienia ust. 1 i 5 nie wyłączają możliwości odstąpienia od Umowy na podstawie przepisów kodeksu cywilnego.</w:t>
      </w:r>
    </w:p>
    <w:p w14:paraId="40B94465" w14:textId="41FBADB8" w:rsidR="008A479D" w:rsidRPr="00060FB4" w:rsidRDefault="008A479D" w:rsidP="000A4556">
      <w:pPr>
        <w:pStyle w:val="Nagwek1"/>
        <w:keepNext w:val="0"/>
        <w:keepLines w:val="0"/>
        <w:spacing w:beforeLines="200"/>
        <w:ind w:left="432"/>
        <w:jc w:val="center"/>
        <w:rPr>
          <w:rFonts w:ascii="Times New Roman" w:hAnsi="Times New Roman" w:cs="Times New Roman"/>
          <w:color w:val="auto"/>
          <w:sz w:val="24"/>
          <w:szCs w:val="24"/>
        </w:rPr>
      </w:pPr>
      <w:bookmarkStart w:id="136" w:name="_Toc218251147"/>
      <w:r w:rsidRPr="00060FB4">
        <w:rPr>
          <w:rFonts w:ascii="Times New Roman" w:hAnsi="Times New Roman" w:cs="Times New Roman"/>
          <w:color w:val="auto"/>
          <w:sz w:val="24"/>
          <w:szCs w:val="24"/>
        </w:rPr>
        <w:t>§1</w:t>
      </w:r>
      <w:r w:rsidR="00517057" w:rsidRPr="00060FB4">
        <w:rPr>
          <w:rFonts w:ascii="Times New Roman" w:hAnsi="Times New Roman" w:cs="Times New Roman"/>
          <w:color w:val="auto"/>
          <w:sz w:val="24"/>
          <w:szCs w:val="24"/>
        </w:rPr>
        <w:t>1</w:t>
      </w:r>
      <w:r w:rsidRPr="00060FB4">
        <w:rPr>
          <w:rFonts w:ascii="Times New Roman" w:hAnsi="Times New Roman" w:cs="Times New Roman"/>
          <w:color w:val="auto"/>
          <w:sz w:val="24"/>
          <w:szCs w:val="24"/>
        </w:rPr>
        <w:t xml:space="preserve"> Zmiany Umowy</w:t>
      </w:r>
      <w:bookmarkEnd w:id="130"/>
      <w:bookmarkEnd w:id="131"/>
      <w:bookmarkEnd w:id="132"/>
      <w:bookmarkEnd w:id="136"/>
    </w:p>
    <w:p w14:paraId="3FFD83E3" w14:textId="77777777" w:rsidR="006A0313" w:rsidRPr="006A0313" w:rsidRDefault="006A0313" w:rsidP="000A4556">
      <w:pPr>
        <w:pStyle w:val="Tekstpodstawowy"/>
        <w:numPr>
          <w:ilvl w:val="0"/>
          <w:numId w:val="26"/>
        </w:numPr>
        <w:jc w:val="both"/>
        <w:rPr>
          <w:iCs/>
          <w:sz w:val="22"/>
          <w:szCs w:val="22"/>
        </w:rPr>
      </w:pPr>
      <w:bookmarkStart w:id="137" w:name="_Hlk67648467"/>
      <w:r w:rsidRPr="006A0313">
        <w:rPr>
          <w:iCs/>
          <w:sz w:val="22"/>
          <w:szCs w:val="22"/>
        </w:rPr>
        <w:t>Zamawiający dopuszcza zmiany Umowy w przypadkach i na zasadach przewidzianych w ustawie Prawo zamówień publicznych, w tym zmiany nieistotne. Zmiana Umowy wymaga zawarcia aneksu do Umowy w formie pisemnej pod rygorem nieważności, z zastrzeżeniem ust. 3.</w:t>
      </w:r>
    </w:p>
    <w:p w14:paraId="4BC82F72" w14:textId="0F8E8B47" w:rsidR="008A479D" w:rsidRPr="007C40B7" w:rsidRDefault="006A0313" w:rsidP="000A4556">
      <w:pPr>
        <w:numPr>
          <w:ilvl w:val="0"/>
          <w:numId w:val="32"/>
        </w:numPr>
        <w:ind w:left="284" w:hanging="284"/>
        <w:jc w:val="both"/>
        <w:rPr>
          <w:sz w:val="22"/>
          <w:szCs w:val="22"/>
          <w:u w:val="single"/>
        </w:rPr>
      </w:pPr>
      <w:r w:rsidRPr="006A0313">
        <w:rPr>
          <w:iCs/>
          <w:sz w:val="22"/>
          <w:szCs w:val="22"/>
        </w:rPr>
        <w:t xml:space="preserve">Zamawiający przewiduje możliwość dokonania następujących zmian postanowień zawartej Umowy w stosunku do treści oferty Wykonawcy (przy czym Zamawiający nie ma obowiązku dokonania zmian Umowy):  </w:t>
      </w:r>
      <w:r w:rsidR="008A479D" w:rsidRPr="007C40B7">
        <w:rPr>
          <w:sz w:val="22"/>
          <w:szCs w:val="22"/>
          <w:u w:val="single"/>
        </w:rPr>
        <w:t xml:space="preserve">Zmiany terminu realizacji </w:t>
      </w:r>
      <w:r w:rsidR="008A479D">
        <w:rPr>
          <w:sz w:val="22"/>
          <w:szCs w:val="22"/>
          <w:u w:val="single"/>
        </w:rPr>
        <w:t>Umowy</w:t>
      </w:r>
      <w:r w:rsidR="008A479D" w:rsidRPr="007C40B7">
        <w:rPr>
          <w:sz w:val="22"/>
          <w:szCs w:val="22"/>
          <w:u w:val="single"/>
        </w:rPr>
        <w:t>:</w:t>
      </w:r>
    </w:p>
    <w:p w14:paraId="1A528F4B" w14:textId="77777777" w:rsidR="006A0313" w:rsidRPr="006A0313" w:rsidRDefault="006A0313" w:rsidP="000A4556">
      <w:pPr>
        <w:numPr>
          <w:ilvl w:val="0"/>
          <w:numId w:val="30"/>
        </w:numPr>
        <w:jc w:val="both"/>
        <w:rPr>
          <w:sz w:val="22"/>
          <w:szCs w:val="22"/>
        </w:rPr>
      </w:pPr>
      <w:bookmarkStart w:id="138" w:name="_Hlk71098728"/>
      <w:r w:rsidRPr="006A0313">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6C50025D" w14:textId="77777777" w:rsidR="006A0313" w:rsidRPr="006A0313" w:rsidRDefault="006A0313" w:rsidP="000A4556">
      <w:pPr>
        <w:numPr>
          <w:ilvl w:val="0"/>
          <w:numId w:val="30"/>
        </w:numPr>
        <w:jc w:val="both"/>
        <w:rPr>
          <w:sz w:val="22"/>
          <w:szCs w:val="22"/>
        </w:rPr>
      </w:pPr>
      <w:r w:rsidRPr="006A0313">
        <w:rPr>
          <w:sz w:val="22"/>
          <w:szCs w:val="22"/>
        </w:rPr>
        <w:t xml:space="preserve">zmiany spowodowane warunkami atmosferycznymi, w szczególności wystąpieniem klęski żywiołowej lub nietypowych warunków atmosferycznych uniemożliwiających realizację usług, </w:t>
      </w:r>
    </w:p>
    <w:p w14:paraId="5477ACFC" w14:textId="77777777" w:rsidR="006A0313" w:rsidRPr="006A0313" w:rsidRDefault="006A0313" w:rsidP="006A0313">
      <w:pPr>
        <w:numPr>
          <w:ilvl w:val="0"/>
          <w:numId w:val="30"/>
        </w:numPr>
        <w:jc w:val="both"/>
        <w:rPr>
          <w:sz w:val="22"/>
          <w:szCs w:val="22"/>
        </w:rPr>
      </w:pPr>
      <w:r w:rsidRPr="006A0313">
        <w:rPr>
          <w:sz w:val="22"/>
          <w:szCs w:val="22"/>
        </w:rPr>
        <w:t>zmiany będące następstwem okoliczności leżących po stronie Zamawiającego, w szczególności: wstrzymanie realizacji Umowy przez Zamawiającego ze względów technologicznych, organizacyjnych i ekonomicznych,</w:t>
      </w:r>
    </w:p>
    <w:p w14:paraId="0E341B7D" w14:textId="77777777" w:rsidR="006A0313" w:rsidRPr="006A0313" w:rsidRDefault="006A0313" w:rsidP="006A0313">
      <w:pPr>
        <w:numPr>
          <w:ilvl w:val="0"/>
          <w:numId w:val="30"/>
        </w:numPr>
        <w:jc w:val="both"/>
        <w:rPr>
          <w:sz w:val="22"/>
          <w:szCs w:val="22"/>
        </w:rPr>
      </w:pPr>
      <w:r w:rsidRPr="006A0313">
        <w:rPr>
          <w:sz w:val="22"/>
          <w:szCs w:val="22"/>
        </w:rPr>
        <w:t>zmiany będące następstwem działania organów administracji,</w:t>
      </w:r>
    </w:p>
    <w:p w14:paraId="000F3905" w14:textId="77777777" w:rsidR="006A0313" w:rsidRPr="006A0313" w:rsidRDefault="006A0313" w:rsidP="006A0313">
      <w:pPr>
        <w:numPr>
          <w:ilvl w:val="0"/>
          <w:numId w:val="30"/>
        </w:numPr>
        <w:jc w:val="both"/>
        <w:rPr>
          <w:sz w:val="22"/>
          <w:szCs w:val="22"/>
        </w:rPr>
      </w:pPr>
      <w:r w:rsidRPr="006A0313">
        <w:rPr>
          <w:sz w:val="22"/>
          <w:szCs w:val="22"/>
        </w:rPr>
        <w:t>konieczność zaspokojenia roszczeń lub oczekiwań osób trzecich – w tym grup społecznych lub zawodowych niemożliwych do jednoznacznego określenia w chwili zawierania Umowy;</w:t>
      </w:r>
    </w:p>
    <w:p w14:paraId="630B278B" w14:textId="77777777" w:rsidR="006A0313" w:rsidRPr="006A0313" w:rsidRDefault="006A0313" w:rsidP="006A0313">
      <w:pPr>
        <w:numPr>
          <w:ilvl w:val="0"/>
          <w:numId w:val="30"/>
        </w:numPr>
        <w:jc w:val="both"/>
        <w:rPr>
          <w:sz w:val="22"/>
          <w:szCs w:val="22"/>
        </w:rPr>
      </w:pPr>
      <w:r w:rsidRPr="006A0313">
        <w:rPr>
          <w:sz w:val="22"/>
          <w:szCs w:val="22"/>
        </w:rPr>
        <w:t xml:space="preserve">zmiany spowodowane innymi przyczynami zewnętrznymi niezależnymi od Zamawiającego oraz Wykonawcy skutkującymi niemożliwością realizacji Umowy. </w:t>
      </w:r>
    </w:p>
    <w:p w14:paraId="3DF8D837" w14:textId="77777777" w:rsidR="006A0313" w:rsidRPr="006A0313" w:rsidRDefault="006A0313" w:rsidP="006A0313">
      <w:pPr>
        <w:numPr>
          <w:ilvl w:val="0"/>
          <w:numId w:val="30"/>
        </w:numPr>
        <w:jc w:val="both"/>
        <w:rPr>
          <w:sz w:val="22"/>
          <w:szCs w:val="22"/>
        </w:rPr>
      </w:pPr>
      <w:r w:rsidRPr="006A0313">
        <w:rPr>
          <w:sz w:val="22"/>
          <w:szCs w:val="22"/>
        </w:rPr>
        <w:t>W przypadku wystąpienia którejkolwiek z okoliczności określonych w lit. a) do f) termin realizacji Umowy może ulec wydłużeniu o czas niezbędny do zakończenia realizacji Umowy.</w:t>
      </w:r>
    </w:p>
    <w:p w14:paraId="0E8B797F" w14:textId="77777777" w:rsidR="006A0313" w:rsidRPr="006A0313" w:rsidRDefault="006A0313" w:rsidP="006A0313">
      <w:pPr>
        <w:numPr>
          <w:ilvl w:val="0"/>
          <w:numId w:val="30"/>
        </w:numPr>
        <w:jc w:val="both"/>
        <w:rPr>
          <w:sz w:val="22"/>
          <w:szCs w:val="22"/>
        </w:rPr>
      </w:pPr>
      <w:r w:rsidRPr="006A0313">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bookmarkEnd w:id="138"/>
    <w:p w14:paraId="4241E0C8" w14:textId="77777777" w:rsidR="008A479D" w:rsidRPr="00692C0E" w:rsidRDefault="008A479D" w:rsidP="008A479D">
      <w:pPr>
        <w:tabs>
          <w:tab w:val="left" w:pos="-180"/>
        </w:tabs>
        <w:jc w:val="both"/>
        <w:rPr>
          <w:sz w:val="22"/>
          <w:szCs w:val="22"/>
        </w:rPr>
      </w:pPr>
    </w:p>
    <w:p w14:paraId="78670B10" w14:textId="77777777" w:rsidR="008A479D" w:rsidRPr="007C40B7" w:rsidRDefault="008A479D">
      <w:pPr>
        <w:numPr>
          <w:ilvl w:val="0"/>
          <w:numId w:val="32"/>
        </w:numPr>
        <w:ind w:left="284" w:hanging="284"/>
        <w:jc w:val="both"/>
        <w:rPr>
          <w:sz w:val="22"/>
          <w:szCs w:val="22"/>
          <w:u w:val="single"/>
        </w:rPr>
      </w:pPr>
      <w:r w:rsidRPr="007C40B7">
        <w:rPr>
          <w:sz w:val="22"/>
          <w:szCs w:val="22"/>
          <w:u w:val="single"/>
        </w:rPr>
        <w:t>Zmiany sposobu spełnienia świadczenia</w:t>
      </w:r>
    </w:p>
    <w:p w14:paraId="2B5F5CD2" w14:textId="77777777" w:rsidR="006A0313" w:rsidRPr="006A0313" w:rsidRDefault="006A0313" w:rsidP="006A0313">
      <w:pPr>
        <w:numPr>
          <w:ilvl w:val="3"/>
          <w:numId w:val="29"/>
        </w:numPr>
        <w:ind w:left="709" w:hanging="425"/>
        <w:jc w:val="both"/>
        <w:rPr>
          <w:sz w:val="22"/>
          <w:szCs w:val="22"/>
        </w:rPr>
      </w:pPr>
      <w:r w:rsidRPr="006A0313">
        <w:rPr>
          <w:sz w:val="22"/>
          <w:szCs w:val="22"/>
        </w:rPr>
        <w:t>zmiany dotyczące liczby lub kwalifikacji osób skierowanych do realizacji Umowy, związane z wystąpieniem okoliczności leżących po stronie Zamawiającego dotyczących technologii, organizacji lub opłacalności produkcji Zamawiającego,</w:t>
      </w:r>
    </w:p>
    <w:p w14:paraId="0478B9F0" w14:textId="77777777" w:rsidR="006A0313" w:rsidRPr="006A0313" w:rsidRDefault="006A0313" w:rsidP="006A0313">
      <w:pPr>
        <w:numPr>
          <w:ilvl w:val="3"/>
          <w:numId w:val="29"/>
        </w:numPr>
        <w:ind w:left="709" w:hanging="425"/>
        <w:jc w:val="both"/>
        <w:rPr>
          <w:sz w:val="22"/>
          <w:szCs w:val="22"/>
        </w:rPr>
      </w:pPr>
      <w:r w:rsidRPr="006A0313">
        <w:rPr>
          <w:sz w:val="22"/>
          <w:szCs w:val="22"/>
        </w:rPr>
        <w:lastRenderedPageBreak/>
        <w:t>zmiany dotyczące liczby lub kwalifikacji osób skierowanych do realizacji Umowy, związane z optymalizacją zamówienia po stronie Wykonawcy lub Zamawiającego dotyczącą technologii lub organizacji pod warunkiem:</w:t>
      </w:r>
    </w:p>
    <w:p w14:paraId="2681D0E7" w14:textId="77777777" w:rsidR="006A0313" w:rsidRPr="006A0313" w:rsidRDefault="006A0313" w:rsidP="00FE68B5">
      <w:pPr>
        <w:ind w:left="709"/>
        <w:jc w:val="both"/>
        <w:rPr>
          <w:sz w:val="22"/>
          <w:szCs w:val="22"/>
        </w:rPr>
      </w:pPr>
      <w:r w:rsidRPr="006A0313">
        <w:rPr>
          <w:sz w:val="22"/>
          <w:szCs w:val="22"/>
        </w:rPr>
        <w:t>- obniżenia cen jednostkowych lub wartości Umowy</w:t>
      </w:r>
    </w:p>
    <w:p w14:paraId="5D3807E8" w14:textId="77777777" w:rsidR="006A0313" w:rsidRPr="006A0313" w:rsidRDefault="006A0313" w:rsidP="00FE68B5">
      <w:pPr>
        <w:ind w:left="709"/>
        <w:jc w:val="both"/>
        <w:rPr>
          <w:sz w:val="22"/>
          <w:szCs w:val="22"/>
        </w:rPr>
      </w:pPr>
      <w:r w:rsidRPr="006A0313">
        <w:rPr>
          <w:sz w:val="22"/>
          <w:szCs w:val="22"/>
        </w:rPr>
        <w:t>- braku zmiany przedmiotu i zakresu Umowy,</w:t>
      </w:r>
    </w:p>
    <w:p w14:paraId="49942EE4" w14:textId="7EDEB864" w:rsidR="006A0313" w:rsidRPr="006A0313" w:rsidRDefault="00FE68B5" w:rsidP="00FE68B5">
      <w:pPr>
        <w:ind w:left="709" w:hanging="425"/>
        <w:jc w:val="both"/>
        <w:rPr>
          <w:sz w:val="22"/>
          <w:szCs w:val="22"/>
        </w:rPr>
      </w:pPr>
      <w:r>
        <w:rPr>
          <w:sz w:val="22"/>
          <w:szCs w:val="22"/>
        </w:rPr>
        <w:t>c)</w:t>
      </w:r>
      <w:r>
        <w:rPr>
          <w:sz w:val="22"/>
          <w:szCs w:val="22"/>
        </w:rPr>
        <w:tab/>
      </w:r>
      <w:r w:rsidR="006A0313" w:rsidRPr="006A0313">
        <w:rPr>
          <w:sz w:val="22"/>
          <w:szCs w:val="22"/>
        </w:rPr>
        <w:t>dostosowanie do wymagań wynikających ze zmian przepisów prawa powszechnie obowiązującego,</w:t>
      </w:r>
    </w:p>
    <w:p w14:paraId="54D7B1F9" w14:textId="77777777" w:rsidR="006A0313" w:rsidRPr="00FE68B5" w:rsidRDefault="006A0313" w:rsidP="00FE68B5">
      <w:pPr>
        <w:pStyle w:val="Akapitzlist"/>
        <w:numPr>
          <w:ilvl w:val="0"/>
          <w:numId w:val="159"/>
        </w:numPr>
        <w:ind w:hanging="436"/>
        <w:jc w:val="both"/>
        <w:rPr>
          <w:sz w:val="22"/>
          <w:szCs w:val="22"/>
        </w:rPr>
      </w:pPr>
      <w:r w:rsidRPr="00FE68B5">
        <w:rPr>
          <w:sz w:val="22"/>
          <w:szCs w:val="22"/>
        </w:rPr>
        <w:t>pojawienie się na rynku nowej technologii, sprzętu lub metody realizacji usług, co wpływa na wystąpienie oszczędności lub usprawnienia realizacji Umowy,</w:t>
      </w:r>
    </w:p>
    <w:p w14:paraId="71D392CB" w14:textId="77777777" w:rsidR="006A0313" w:rsidRPr="00FE68B5" w:rsidRDefault="006A0313" w:rsidP="00FE68B5">
      <w:pPr>
        <w:pStyle w:val="Akapitzlist"/>
        <w:numPr>
          <w:ilvl w:val="0"/>
          <w:numId w:val="159"/>
        </w:numPr>
        <w:ind w:hanging="436"/>
        <w:jc w:val="both"/>
        <w:rPr>
          <w:sz w:val="22"/>
          <w:szCs w:val="22"/>
        </w:rPr>
      </w:pPr>
      <w:r w:rsidRPr="00FE68B5">
        <w:rPr>
          <w:sz w:val="22"/>
          <w:szCs w:val="22"/>
        </w:rPr>
        <w:t xml:space="preserve">konieczność zmiany sprzętu wykorzystywanego do realizacji Umowy ze względu na niedostępność części zamiennych, serwisu lub materiałów eksploatacyjnych z przyczyn niezależnych od Wykonawcy, </w:t>
      </w:r>
      <w:bookmarkStart w:id="139" w:name="_Hlk148611250"/>
      <w:r w:rsidRPr="00FE68B5">
        <w:rPr>
          <w:sz w:val="22"/>
          <w:szCs w:val="22"/>
        </w:rPr>
        <w:t>których nie można było wcześniej przewidzieć</w:t>
      </w:r>
      <w:bookmarkEnd w:id="139"/>
      <w:r w:rsidRPr="00FE68B5">
        <w:rPr>
          <w:sz w:val="22"/>
          <w:szCs w:val="22"/>
        </w:rPr>
        <w:t xml:space="preserve"> </w:t>
      </w:r>
      <w:r w:rsidRPr="00FE68B5">
        <w:rPr>
          <w:i/>
          <w:iCs/>
          <w:sz w:val="22"/>
          <w:szCs w:val="22"/>
        </w:rPr>
        <w:t>– nie dotyczy</w:t>
      </w:r>
    </w:p>
    <w:p w14:paraId="5CB360D1" w14:textId="77777777" w:rsidR="006A0313" w:rsidRPr="00FE68B5" w:rsidRDefault="006A0313" w:rsidP="00FE68B5">
      <w:pPr>
        <w:pStyle w:val="Akapitzlist"/>
        <w:numPr>
          <w:ilvl w:val="0"/>
          <w:numId w:val="159"/>
        </w:numPr>
        <w:ind w:hanging="436"/>
        <w:jc w:val="both"/>
        <w:rPr>
          <w:sz w:val="22"/>
          <w:szCs w:val="22"/>
        </w:rPr>
      </w:pPr>
      <w:r w:rsidRPr="00FE68B5">
        <w:rPr>
          <w:sz w:val="22"/>
          <w:szCs w:val="22"/>
        </w:rPr>
        <w:t>zmiana zasad dokonywania odbiorów świadczonych usług, jeśli nie zmniejszy to zasad bezpieczeństwa i nie spowoduje zwiększenia kosztów dokonywania odbiorów, które obciążałyby Zamawiającego,</w:t>
      </w:r>
    </w:p>
    <w:p w14:paraId="6896217E" w14:textId="77777777" w:rsidR="006A0313" w:rsidRPr="00FE68B5" w:rsidRDefault="006A0313" w:rsidP="00FE68B5">
      <w:pPr>
        <w:pStyle w:val="Akapitzlist"/>
        <w:numPr>
          <w:ilvl w:val="0"/>
          <w:numId w:val="159"/>
        </w:numPr>
        <w:ind w:hanging="436"/>
        <w:jc w:val="both"/>
        <w:rPr>
          <w:sz w:val="22"/>
          <w:szCs w:val="22"/>
        </w:rPr>
      </w:pPr>
      <w:r w:rsidRPr="00FE68B5">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628FCA5E" w14:textId="77777777" w:rsidR="006A0313" w:rsidRPr="00FE68B5" w:rsidRDefault="006A0313" w:rsidP="00FE68B5">
      <w:pPr>
        <w:pStyle w:val="Akapitzlist"/>
        <w:numPr>
          <w:ilvl w:val="0"/>
          <w:numId w:val="159"/>
        </w:numPr>
        <w:ind w:hanging="436"/>
        <w:jc w:val="both"/>
        <w:rPr>
          <w:sz w:val="22"/>
          <w:szCs w:val="22"/>
        </w:rPr>
      </w:pPr>
      <w:r w:rsidRPr="00FE68B5">
        <w:rPr>
          <w:sz w:val="22"/>
          <w:szCs w:val="22"/>
        </w:rPr>
        <w:t xml:space="preserve">zmiany będące następstwem okoliczności leżących po stronie Zamawiającego, w szczególności: </w:t>
      </w:r>
    </w:p>
    <w:p w14:paraId="4153720F" w14:textId="77777777" w:rsidR="006A0313" w:rsidRPr="000A4556" w:rsidRDefault="006A0313" w:rsidP="00FE68B5">
      <w:pPr>
        <w:pStyle w:val="Akapitzlist"/>
        <w:numPr>
          <w:ilvl w:val="0"/>
          <w:numId w:val="154"/>
        </w:numPr>
        <w:jc w:val="both"/>
        <w:rPr>
          <w:sz w:val="22"/>
          <w:szCs w:val="22"/>
        </w:rPr>
      </w:pPr>
      <w:r w:rsidRPr="000A4556">
        <w:rPr>
          <w:sz w:val="22"/>
          <w:szCs w:val="22"/>
        </w:rPr>
        <w:t>wstrzymanie realizacji Umowy przez Zamawiającego ze względów technologicznych, organizacyjnych i ekonomicznych,</w:t>
      </w:r>
    </w:p>
    <w:p w14:paraId="394B713B" w14:textId="77777777" w:rsidR="006A0313" w:rsidRPr="000A4556" w:rsidRDefault="006A0313" w:rsidP="00FE68B5">
      <w:pPr>
        <w:pStyle w:val="Akapitzlist"/>
        <w:numPr>
          <w:ilvl w:val="0"/>
          <w:numId w:val="154"/>
        </w:numPr>
        <w:jc w:val="both"/>
        <w:rPr>
          <w:sz w:val="22"/>
          <w:szCs w:val="22"/>
        </w:rPr>
      </w:pPr>
      <w:r w:rsidRPr="000A4556">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1E43BEB9" w14:textId="26A483E0" w:rsidR="006A0313" w:rsidRPr="00FE68B5" w:rsidRDefault="006A0313" w:rsidP="00FE68B5">
      <w:pPr>
        <w:pStyle w:val="Akapitzlist"/>
        <w:numPr>
          <w:ilvl w:val="0"/>
          <w:numId w:val="159"/>
        </w:numPr>
        <w:jc w:val="both"/>
        <w:rPr>
          <w:sz w:val="22"/>
          <w:szCs w:val="22"/>
        </w:rPr>
      </w:pPr>
      <w:r w:rsidRPr="00FE68B5">
        <w:rPr>
          <w:sz w:val="22"/>
          <w:szCs w:val="22"/>
        </w:rPr>
        <w:t>zmiany, o których mowa w lit. b), d), f), g) i h) tiret 2 nie mogą prowadzić do zwiększenia wynagrodzenia Wykonawcy. Zmiany, o których mowa w lit a), c), e) i h) tiret 1 mogą prowadzić do wzrostu wynagrodzenia Wykonawcy jedynie w wysokości poniesionych przez niego, udokumentowanych kosztów w związku z wprowadzeniem zmiany.</w:t>
      </w:r>
    </w:p>
    <w:p w14:paraId="5CF2F853" w14:textId="30262201" w:rsidR="008A479D" w:rsidRPr="00FE68B5" w:rsidRDefault="006A0313" w:rsidP="00FE68B5">
      <w:pPr>
        <w:ind w:left="284"/>
        <w:jc w:val="both"/>
        <w:rPr>
          <w:sz w:val="22"/>
        </w:rPr>
      </w:pPr>
      <w:r>
        <w:rPr>
          <w:sz w:val="22"/>
          <w:u w:val="single"/>
        </w:rPr>
        <w:t xml:space="preserve">3) </w:t>
      </w:r>
      <w:r w:rsidR="008A479D" w:rsidRPr="000A4556">
        <w:rPr>
          <w:sz w:val="22"/>
          <w:u w:val="single"/>
        </w:rPr>
        <w:t>Zmiany zakresu rzeczowego Umowy</w:t>
      </w:r>
      <w:r w:rsidR="008A479D" w:rsidRPr="00FE68B5">
        <w:rPr>
          <w:sz w:val="22"/>
        </w:rPr>
        <w:t>:</w:t>
      </w:r>
    </w:p>
    <w:p w14:paraId="14A3D30C" w14:textId="77777777" w:rsidR="006A0313" w:rsidRPr="006A0313" w:rsidRDefault="006A0313" w:rsidP="006A0313">
      <w:pPr>
        <w:pStyle w:val="Akapitzlist"/>
        <w:numPr>
          <w:ilvl w:val="0"/>
          <w:numId w:val="34"/>
        </w:numPr>
        <w:jc w:val="both"/>
        <w:rPr>
          <w:sz w:val="22"/>
        </w:rPr>
      </w:pPr>
      <w:r w:rsidRPr="006A0313">
        <w:rPr>
          <w:sz w:val="22"/>
        </w:rPr>
        <w:t>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12 Umowy,</w:t>
      </w:r>
    </w:p>
    <w:p w14:paraId="6BE43E6F" w14:textId="77777777" w:rsidR="006A0313" w:rsidRPr="006A0313" w:rsidRDefault="006A0313" w:rsidP="006A0313">
      <w:pPr>
        <w:pStyle w:val="Akapitzlist"/>
        <w:numPr>
          <w:ilvl w:val="0"/>
          <w:numId w:val="34"/>
        </w:numPr>
        <w:jc w:val="both"/>
        <w:rPr>
          <w:sz w:val="22"/>
        </w:rPr>
      </w:pPr>
      <w:r w:rsidRPr="006A0313">
        <w:rPr>
          <w:sz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 3 ust. 12 Umowy. </w:t>
      </w:r>
    </w:p>
    <w:p w14:paraId="2E3C28AE" w14:textId="77777777" w:rsidR="006A0313" w:rsidRPr="006A0313" w:rsidRDefault="006A0313" w:rsidP="00FE68B5">
      <w:pPr>
        <w:pStyle w:val="Akapitzlist"/>
        <w:ind w:left="568"/>
        <w:jc w:val="both"/>
        <w:rPr>
          <w:sz w:val="22"/>
        </w:rPr>
      </w:pPr>
      <w:r w:rsidRPr="006A0313">
        <w:rPr>
          <w:sz w:val="22"/>
        </w:rPr>
        <w:t>[Tekst pomocniczy§ 3 ust. 12 Umowy: W przypadku zmiany wartości Umowy, minimalny gwarantowany poziom wykonania Umowy, odnosić się będzie do zaktualizowanej wartości, przy czym za zmianę wartości Umowy nie uważa się zmiany wartości Umowy dokonanej w wyniku waloryzacji]</w:t>
      </w:r>
    </w:p>
    <w:p w14:paraId="702D6E94" w14:textId="724D65EB" w:rsidR="008A479D" w:rsidRPr="00A61E4C" w:rsidRDefault="008A479D">
      <w:pPr>
        <w:pStyle w:val="Akapitzlist"/>
        <w:numPr>
          <w:ilvl w:val="0"/>
          <w:numId w:val="34"/>
        </w:numPr>
        <w:jc w:val="both"/>
        <w:rPr>
          <w:sz w:val="22"/>
        </w:rPr>
      </w:pPr>
      <w:r w:rsidRPr="00A61E4C">
        <w:rPr>
          <w:sz w:val="22"/>
        </w:rPr>
        <w:t>.</w:t>
      </w:r>
    </w:p>
    <w:p w14:paraId="78E29872" w14:textId="1BCC8147" w:rsidR="00BD6547" w:rsidRPr="007C40B7" w:rsidRDefault="00BD6547" w:rsidP="00FE68B5">
      <w:pPr>
        <w:numPr>
          <w:ilvl w:val="0"/>
          <w:numId w:val="159"/>
        </w:numPr>
        <w:rPr>
          <w:sz w:val="22"/>
          <w:szCs w:val="22"/>
          <w:u w:val="single"/>
        </w:rPr>
      </w:pPr>
      <w:bookmarkStart w:id="140" w:name="_Hlk67648629"/>
      <w:bookmarkStart w:id="141" w:name="_Hlk125546951"/>
      <w:bookmarkEnd w:id="137"/>
      <w:r>
        <w:rPr>
          <w:sz w:val="22"/>
          <w:szCs w:val="22"/>
          <w:u w:val="single"/>
        </w:rPr>
        <w:t>Aktualizacja katalogów (cenników)</w:t>
      </w:r>
    </w:p>
    <w:p w14:paraId="7076F86F" w14:textId="77777777" w:rsidR="00BD6547" w:rsidRPr="00EF5191" w:rsidRDefault="00BD6547" w:rsidP="00216E6E">
      <w:pPr>
        <w:numPr>
          <w:ilvl w:val="0"/>
          <w:numId w:val="37"/>
        </w:numPr>
        <w:ind w:left="1134" w:hanging="283"/>
        <w:jc w:val="both"/>
        <w:rPr>
          <w:color w:val="000000"/>
          <w:sz w:val="22"/>
          <w:szCs w:val="22"/>
        </w:rPr>
      </w:pPr>
      <w:r w:rsidRPr="002F0173">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 formie aneksu do umowy. Poszerzenie cennika nie podwyższa wartości ogółem umowy. W przypadku gdy w trakcie świadczenia usług serwisowych przez Wykonawcę zajdzie konieczność wymiany części lub </w:t>
      </w:r>
      <w:r w:rsidRPr="002F0173">
        <w:rPr>
          <w:color w:val="000000"/>
          <w:sz w:val="22"/>
          <w:szCs w:val="22"/>
        </w:rPr>
        <w:lastRenderedPageBreak/>
        <w:t xml:space="preserve">podzespołów nieujętych w cenniku do zawartej umowy serwisowej, ze względu na wyjątkową sytuację i konieczność natychmiastowego wykonania usługi, świadczenie usług serwisowych w zakresie przedmiotowych części i </w:t>
      </w:r>
      <w:r w:rsidRPr="00EF5191">
        <w:rPr>
          <w:color w:val="000000"/>
          <w:sz w:val="22"/>
          <w:szCs w:val="22"/>
        </w:rPr>
        <w:t xml:space="preserve">podzespołów będzie odbywać się w oparciu o realizowaną umowę poprzez rozszerzenie cennika. </w:t>
      </w:r>
    </w:p>
    <w:p w14:paraId="1F25BE93" w14:textId="30EC738D" w:rsidR="00BD6547" w:rsidRPr="00EF5191" w:rsidRDefault="00BD6547">
      <w:pPr>
        <w:numPr>
          <w:ilvl w:val="0"/>
          <w:numId w:val="37"/>
        </w:numPr>
        <w:ind w:left="1134" w:hanging="283"/>
        <w:rPr>
          <w:color w:val="000000"/>
          <w:sz w:val="22"/>
          <w:szCs w:val="22"/>
        </w:rPr>
      </w:pPr>
      <w:r w:rsidRPr="00EF5191">
        <w:rPr>
          <w:color w:val="000000"/>
          <w:sz w:val="22"/>
          <w:szCs w:val="22"/>
        </w:rPr>
        <w:t xml:space="preserve">Zamawiający dopuszcza zmianę zapisów umownych </w:t>
      </w:r>
      <w:r w:rsidR="00235B58" w:rsidRPr="00EF5191">
        <w:rPr>
          <w:color w:val="000000"/>
          <w:sz w:val="22"/>
          <w:szCs w:val="22"/>
        </w:rPr>
        <w:t xml:space="preserve">bez sporządzenia aneksów do umowy </w:t>
      </w:r>
      <w:r w:rsidRPr="00EF5191">
        <w:rPr>
          <w:color w:val="000000"/>
          <w:sz w:val="22"/>
          <w:szCs w:val="22"/>
        </w:rPr>
        <w:t>polegającą na rozszerzeniu cennika po spełnieniu następujących okoliczności:</w:t>
      </w:r>
    </w:p>
    <w:p w14:paraId="060CD7CF" w14:textId="77777777" w:rsidR="00BD6547" w:rsidRPr="002F0173" w:rsidRDefault="00BD6547" w:rsidP="005E42C6">
      <w:pPr>
        <w:widowControl w:val="0"/>
        <w:numPr>
          <w:ilvl w:val="0"/>
          <w:numId w:val="66"/>
        </w:numPr>
        <w:autoSpaceDN w:val="0"/>
        <w:spacing w:line="276" w:lineRule="auto"/>
        <w:ind w:left="1701" w:hanging="567"/>
        <w:jc w:val="both"/>
        <w:textAlignment w:val="baseline"/>
        <w:rPr>
          <w:color w:val="000000"/>
          <w:sz w:val="22"/>
          <w:szCs w:val="22"/>
        </w:rPr>
      </w:pPr>
      <w:r w:rsidRPr="00EF5191">
        <w:rPr>
          <w:color w:val="000000"/>
          <w:sz w:val="22"/>
          <w:szCs w:val="22"/>
        </w:rPr>
        <w:t>w trakcie wykonywania usługi zajdzie konieczność użycia</w:t>
      </w:r>
      <w:r w:rsidRPr="002F0173">
        <w:rPr>
          <w:color w:val="000000"/>
          <w:sz w:val="22"/>
          <w:szCs w:val="22"/>
        </w:rPr>
        <w:t xml:space="preserve"> części zamiennej lub zrealizowania czynności serwisowej nieujętej w cenniku,</w:t>
      </w:r>
    </w:p>
    <w:p w14:paraId="61C7A60A" w14:textId="77777777" w:rsidR="00BD6547" w:rsidRPr="002F0173" w:rsidRDefault="00BD6547" w:rsidP="005E42C6">
      <w:pPr>
        <w:widowControl w:val="0"/>
        <w:numPr>
          <w:ilvl w:val="0"/>
          <w:numId w:val="66"/>
        </w:numPr>
        <w:autoSpaceDN w:val="0"/>
        <w:spacing w:line="276" w:lineRule="auto"/>
        <w:ind w:left="1701" w:hanging="567"/>
        <w:jc w:val="both"/>
        <w:textAlignment w:val="baseline"/>
        <w:rPr>
          <w:color w:val="000000"/>
          <w:sz w:val="22"/>
          <w:szCs w:val="22"/>
        </w:rPr>
      </w:pPr>
      <w:r w:rsidRPr="002F0173">
        <w:rPr>
          <w:color w:val="000000"/>
          <w:sz w:val="22"/>
          <w:szCs w:val="22"/>
        </w:rPr>
        <w:t>poszerzenie cennika nie podwyższa wartości umowy ogółem.</w:t>
      </w:r>
    </w:p>
    <w:p w14:paraId="4339BC4D" w14:textId="77777777" w:rsidR="00BD6547" w:rsidRPr="002F0173" w:rsidRDefault="00BD6547" w:rsidP="00216E6E">
      <w:pPr>
        <w:numPr>
          <w:ilvl w:val="0"/>
          <w:numId w:val="37"/>
        </w:numPr>
        <w:ind w:left="1134" w:hanging="283"/>
        <w:jc w:val="both"/>
        <w:rPr>
          <w:color w:val="000000"/>
          <w:sz w:val="22"/>
          <w:szCs w:val="22"/>
        </w:rPr>
      </w:pPr>
      <w:r w:rsidRPr="002F0173">
        <w:rPr>
          <w:color w:val="000000"/>
          <w:sz w:val="22"/>
          <w:szCs w:val="22"/>
        </w:rPr>
        <w:t>Strony postanawiają, że zmiana powyższa ma charakter zmiany nieistotnej i jej wprowadzenie następuje poprzez aktualizację cennika części zamiennych stanowiących załącznik do umowy. Dla ważności zmiany wystarczający jest Protokół uzgodnień, podpisany przez upoważnionych przedstawicieli Zamawiającego wskazanych w umowie.</w:t>
      </w:r>
    </w:p>
    <w:p w14:paraId="7E9C5DDC" w14:textId="7F7B5B67" w:rsidR="008B48F5" w:rsidRPr="00060FB4" w:rsidRDefault="008B48F5" w:rsidP="000A4556">
      <w:pPr>
        <w:pStyle w:val="Nagwek1"/>
        <w:keepNext w:val="0"/>
        <w:keepLines w:val="0"/>
        <w:spacing w:before="200"/>
        <w:ind w:left="431"/>
        <w:jc w:val="center"/>
        <w:rPr>
          <w:rFonts w:ascii="Times New Roman" w:hAnsi="Times New Roman" w:cs="Times New Roman"/>
          <w:color w:val="auto"/>
          <w:sz w:val="24"/>
          <w:szCs w:val="24"/>
        </w:rPr>
      </w:pPr>
      <w:bookmarkStart w:id="142" w:name="_Toc64291288"/>
      <w:bookmarkStart w:id="143" w:name="_Toc66281487"/>
      <w:bookmarkStart w:id="144" w:name="_Toc218251148"/>
      <w:bookmarkStart w:id="145" w:name="_Hlk67648767"/>
      <w:bookmarkEnd w:id="140"/>
      <w:bookmarkEnd w:id="141"/>
      <w:r w:rsidRPr="00060FB4">
        <w:rPr>
          <w:rFonts w:ascii="Times New Roman" w:hAnsi="Times New Roman" w:cs="Times New Roman"/>
          <w:color w:val="auto"/>
          <w:sz w:val="24"/>
          <w:szCs w:val="24"/>
        </w:rPr>
        <w:t>§1</w:t>
      </w:r>
      <w:r w:rsidR="00517057" w:rsidRPr="00060FB4">
        <w:rPr>
          <w:rFonts w:ascii="Times New Roman" w:hAnsi="Times New Roman" w:cs="Times New Roman"/>
          <w:color w:val="auto"/>
          <w:sz w:val="24"/>
          <w:szCs w:val="24"/>
        </w:rPr>
        <w:t>2</w:t>
      </w:r>
      <w:r w:rsidRPr="00060FB4">
        <w:rPr>
          <w:rFonts w:ascii="Times New Roman" w:hAnsi="Times New Roman" w:cs="Times New Roman"/>
          <w:color w:val="auto"/>
          <w:sz w:val="24"/>
          <w:szCs w:val="24"/>
        </w:rPr>
        <w:t xml:space="preserve"> Ochrona danych osobowych</w:t>
      </w:r>
      <w:bookmarkEnd w:id="142"/>
      <w:bookmarkEnd w:id="143"/>
      <w:bookmarkEnd w:id="144"/>
      <w:r w:rsidRPr="00060FB4">
        <w:rPr>
          <w:rFonts w:ascii="Times New Roman" w:hAnsi="Times New Roman" w:cs="Times New Roman"/>
          <w:color w:val="auto"/>
          <w:sz w:val="24"/>
          <w:szCs w:val="24"/>
        </w:rPr>
        <w:t xml:space="preserve"> </w:t>
      </w:r>
    </w:p>
    <w:p w14:paraId="7AD246A0" w14:textId="77777777" w:rsidR="00DB6960" w:rsidRPr="002E59AA" w:rsidRDefault="00DB6960" w:rsidP="005E42C6">
      <w:pPr>
        <w:pStyle w:val="Akapitzlist"/>
        <w:numPr>
          <w:ilvl w:val="0"/>
          <w:numId w:val="93"/>
        </w:numPr>
        <w:overflowPunct w:val="0"/>
        <w:autoSpaceDE w:val="0"/>
        <w:autoSpaceDN w:val="0"/>
        <w:jc w:val="both"/>
        <w:rPr>
          <w:color w:val="000000"/>
          <w:sz w:val="22"/>
          <w:szCs w:val="22"/>
        </w:rPr>
      </w:pPr>
      <w:bookmarkStart w:id="146" w:name="_Hlk67648805"/>
      <w:bookmarkEnd w:id="145"/>
      <w:r w:rsidRPr="002E59AA">
        <w:rPr>
          <w:b/>
          <w:sz w:val="22"/>
          <w:szCs w:val="22"/>
          <w:u w:val="single"/>
        </w:rPr>
        <w:t>Udostępnienie danych osobowych</w:t>
      </w:r>
    </w:p>
    <w:p w14:paraId="6FEC7403" w14:textId="77777777" w:rsidR="00DB6960" w:rsidRPr="00C94ECA" w:rsidRDefault="00DB6960" w:rsidP="005E42C6">
      <w:pPr>
        <w:pStyle w:val="Akapitzlist"/>
        <w:numPr>
          <w:ilvl w:val="0"/>
          <w:numId w:val="94"/>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5D2B9C16" w14:textId="77777777" w:rsidR="00DB6960" w:rsidRPr="00C94ECA" w:rsidRDefault="00DB6960" w:rsidP="005E42C6">
      <w:pPr>
        <w:pStyle w:val="Akapitzlist"/>
        <w:numPr>
          <w:ilvl w:val="0"/>
          <w:numId w:val="94"/>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6D0FE1B7" w14:textId="77777777" w:rsidR="00DB6960" w:rsidRPr="00C94ECA" w:rsidRDefault="00DB6960" w:rsidP="005E42C6">
      <w:pPr>
        <w:pStyle w:val="Akapitzlist"/>
        <w:numPr>
          <w:ilvl w:val="0"/>
          <w:numId w:val="94"/>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5530EA3" w14:textId="77777777" w:rsidR="00DB6960" w:rsidRPr="00C94ECA" w:rsidRDefault="00DB6960" w:rsidP="005E42C6">
      <w:pPr>
        <w:pStyle w:val="Akapitzlist"/>
        <w:numPr>
          <w:ilvl w:val="0"/>
          <w:numId w:val="94"/>
        </w:numPr>
        <w:overflowPunct w:val="0"/>
        <w:autoSpaceDE w:val="0"/>
        <w:autoSpaceDN w:val="0"/>
        <w:ind w:left="709" w:hanging="349"/>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2E653F15" w14:textId="77777777" w:rsidR="00DB6960" w:rsidRPr="00C94ECA" w:rsidRDefault="00DB6960" w:rsidP="005E42C6">
      <w:pPr>
        <w:pStyle w:val="Akapitzlist"/>
        <w:numPr>
          <w:ilvl w:val="0"/>
          <w:numId w:val="94"/>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D31E77C" w14:textId="77777777" w:rsidR="00DB6960" w:rsidRPr="00C94ECA" w:rsidRDefault="00DB6960" w:rsidP="005E42C6">
      <w:pPr>
        <w:pStyle w:val="Akapitzlist"/>
        <w:numPr>
          <w:ilvl w:val="0"/>
          <w:numId w:val="94"/>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7E8A7E99" w14:textId="12B31F73" w:rsidR="00DB6960" w:rsidRDefault="00DB6960" w:rsidP="005E42C6">
      <w:pPr>
        <w:pStyle w:val="Akapitzlist"/>
        <w:numPr>
          <w:ilvl w:val="0"/>
          <w:numId w:val="94"/>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6A094C3" w14:textId="77777777" w:rsidR="008B48F5" w:rsidRDefault="008B48F5" w:rsidP="008B48F5">
      <w:pPr>
        <w:pStyle w:val="Tekstpodstawowy"/>
        <w:tabs>
          <w:tab w:val="left" w:pos="709"/>
        </w:tabs>
        <w:suppressAutoHyphens/>
        <w:rPr>
          <w:b/>
          <w:sz w:val="22"/>
          <w:szCs w:val="22"/>
          <w:u w:val="single"/>
        </w:rPr>
      </w:pPr>
    </w:p>
    <w:p w14:paraId="51C0FA5D" w14:textId="39BAA594" w:rsidR="008B48F5" w:rsidRPr="00060FB4" w:rsidRDefault="008B48F5" w:rsidP="000A4556">
      <w:pPr>
        <w:pStyle w:val="Nagwek1"/>
        <w:keepNext w:val="0"/>
        <w:keepLines w:val="0"/>
        <w:spacing w:before="200"/>
        <w:ind w:left="431"/>
        <w:jc w:val="center"/>
        <w:rPr>
          <w:rFonts w:ascii="Times New Roman" w:hAnsi="Times New Roman" w:cs="Times New Roman"/>
          <w:color w:val="auto"/>
          <w:sz w:val="24"/>
          <w:szCs w:val="24"/>
        </w:rPr>
      </w:pPr>
      <w:bookmarkStart w:id="147" w:name="_Toc64291289"/>
      <w:bookmarkStart w:id="148" w:name="_Toc66281488"/>
      <w:bookmarkStart w:id="149" w:name="_Toc218251149"/>
      <w:bookmarkStart w:id="150" w:name="_Hlk67648855"/>
      <w:bookmarkEnd w:id="146"/>
      <w:r w:rsidRPr="00060FB4">
        <w:rPr>
          <w:rFonts w:ascii="Times New Roman" w:hAnsi="Times New Roman" w:cs="Times New Roman"/>
          <w:color w:val="auto"/>
          <w:sz w:val="24"/>
          <w:szCs w:val="24"/>
        </w:rPr>
        <w:t>§1</w:t>
      </w:r>
      <w:r w:rsidR="00517057" w:rsidRPr="00060FB4">
        <w:rPr>
          <w:rFonts w:ascii="Times New Roman" w:hAnsi="Times New Roman" w:cs="Times New Roman"/>
          <w:color w:val="auto"/>
          <w:sz w:val="24"/>
          <w:szCs w:val="24"/>
        </w:rPr>
        <w:t>3</w:t>
      </w:r>
      <w:r w:rsidRPr="00060FB4">
        <w:rPr>
          <w:rFonts w:ascii="Times New Roman" w:hAnsi="Times New Roman" w:cs="Times New Roman"/>
          <w:color w:val="auto"/>
          <w:sz w:val="24"/>
          <w:szCs w:val="24"/>
        </w:rPr>
        <w:t xml:space="preserve"> Ochrona tajemnic przedsiębiorcy, zachowanie poufności</w:t>
      </w:r>
      <w:bookmarkEnd w:id="147"/>
      <w:bookmarkEnd w:id="148"/>
      <w:bookmarkEnd w:id="149"/>
      <w:r w:rsidRPr="00060FB4">
        <w:rPr>
          <w:rFonts w:ascii="Times New Roman" w:hAnsi="Times New Roman" w:cs="Times New Roman"/>
          <w:color w:val="auto"/>
          <w:sz w:val="24"/>
          <w:szCs w:val="24"/>
        </w:rPr>
        <w:t xml:space="preserve"> </w:t>
      </w:r>
    </w:p>
    <w:p w14:paraId="7351A849" w14:textId="77777777" w:rsidR="008B48F5" w:rsidRPr="007202CE" w:rsidRDefault="008B48F5">
      <w:pPr>
        <w:pStyle w:val="Akapitzlist"/>
        <w:numPr>
          <w:ilvl w:val="0"/>
          <w:numId w:val="46"/>
        </w:numPr>
        <w:spacing w:before="120"/>
        <w:ind w:hanging="357"/>
        <w:contextualSpacing w:val="0"/>
        <w:jc w:val="both"/>
        <w:rPr>
          <w:sz w:val="22"/>
          <w:szCs w:val="22"/>
        </w:rPr>
      </w:pPr>
      <w:r w:rsidRPr="007202CE">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w:t>
      </w:r>
      <w:r>
        <w:rPr>
          <w:sz w:val="22"/>
          <w:szCs w:val="22"/>
        </w:rPr>
        <w:t>U</w:t>
      </w:r>
      <w:r w:rsidRPr="007202CE">
        <w:rPr>
          <w:sz w:val="22"/>
          <w:szCs w:val="22"/>
        </w:rPr>
        <w:t xml:space="preserve">mowie, a także do zachowania w tajemnicy tych informacji, których ujawnienie osobom trzecim lub wykorzystanie ich przez Strony w innym celu niż </w:t>
      </w:r>
      <w:r>
        <w:rPr>
          <w:sz w:val="22"/>
          <w:szCs w:val="22"/>
        </w:rPr>
        <w:t>realizacja</w:t>
      </w:r>
      <w:r w:rsidRPr="007202CE">
        <w:rPr>
          <w:sz w:val="22"/>
          <w:szCs w:val="22"/>
        </w:rPr>
        <w:t xml:space="preserve"> Umowy, mogłyby narazić interesy Stron w czasie obowiązywania lub po rozwiązaniu Umowy. Wykonawca przyjmuje do wiadomości, że wszystkie </w:t>
      </w:r>
      <w:r w:rsidRPr="007202CE">
        <w:rPr>
          <w:sz w:val="22"/>
          <w:szCs w:val="22"/>
        </w:rPr>
        <w:lastRenderedPageBreak/>
        <w:t xml:space="preserve">dane będące przedmiotem bądź wynikiem przetwarzania na podstawie Umowy są własnością Zamawiającego. </w:t>
      </w:r>
    </w:p>
    <w:p w14:paraId="1EB1E4F1" w14:textId="77777777" w:rsidR="008B48F5" w:rsidRPr="007202CE" w:rsidRDefault="008B48F5">
      <w:pPr>
        <w:pStyle w:val="Akapitzlist"/>
        <w:numPr>
          <w:ilvl w:val="0"/>
          <w:numId w:val="46"/>
        </w:numPr>
        <w:spacing w:before="120"/>
        <w:ind w:hanging="357"/>
        <w:contextualSpacing w:val="0"/>
        <w:jc w:val="both"/>
        <w:rPr>
          <w:sz w:val="22"/>
          <w:szCs w:val="22"/>
        </w:rPr>
      </w:pPr>
      <w:r w:rsidRPr="007202CE">
        <w:rPr>
          <w:sz w:val="22"/>
          <w:szCs w:val="22"/>
        </w:rPr>
        <w:t>Wykonawca zobowiązuje się do usunięcia danych będących własnością Zamawiającego po rozwiązaniu Umowy, przy czym Wykonawca ma prawo zachować po jednej kopii wszystkich dokumentów i informacji pozyskanych w związku z </w:t>
      </w:r>
      <w:r>
        <w:rPr>
          <w:sz w:val="22"/>
          <w:szCs w:val="22"/>
        </w:rPr>
        <w:t xml:space="preserve">realizacją </w:t>
      </w:r>
      <w:r w:rsidRPr="007202CE">
        <w:rPr>
          <w:sz w:val="22"/>
          <w:szCs w:val="22"/>
        </w:rPr>
        <w:t xml:space="preserve"> </w:t>
      </w:r>
      <w:r>
        <w:rPr>
          <w:sz w:val="22"/>
          <w:szCs w:val="22"/>
        </w:rPr>
        <w:t>U</w:t>
      </w:r>
      <w:r w:rsidRPr="007202CE">
        <w:rPr>
          <w:sz w:val="22"/>
          <w:szCs w:val="22"/>
        </w:rPr>
        <w:t>mow</w:t>
      </w:r>
      <w:r>
        <w:rPr>
          <w:sz w:val="22"/>
          <w:szCs w:val="22"/>
        </w:rPr>
        <w:t>y</w:t>
      </w:r>
      <w:r w:rsidRPr="007202CE">
        <w:rPr>
          <w:sz w:val="22"/>
          <w:szCs w:val="22"/>
        </w:rPr>
        <w:t xml:space="preserve">. </w:t>
      </w:r>
    </w:p>
    <w:p w14:paraId="29A8C519" w14:textId="77777777" w:rsidR="008B48F5" w:rsidRPr="007202CE" w:rsidRDefault="008B48F5">
      <w:pPr>
        <w:pStyle w:val="Akapitzlist"/>
        <w:numPr>
          <w:ilvl w:val="0"/>
          <w:numId w:val="46"/>
        </w:numPr>
        <w:spacing w:before="120"/>
        <w:ind w:hanging="357"/>
        <w:contextualSpacing w:val="0"/>
        <w:jc w:val="both"/>
        <w:rPr>
          <w:sz w:val="22"/>
          <w:szCs w:val="22"/>
        </w:rPr>
      </w:pPr>
      <w:r w:rsidRPr="007202CE">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A9E17DD" w14:textId="77777777" w:rsidR="008B48F5" w:rsidRPr="007202CE" w:rsidRDefault="008B48F5">
      <w:pPr>
        <w:pStyle w:val="Akapitzlist"/>
        <w:numPr>
          <w:ilvl w:val="0"/>
          <w:numId w:val="46"/>
        </w:numPr>
        <w:spacing w:before="120"/>
        <w:ind w:hanging="357"/>
        <w:contextualSpacing w:val="0"/>
        <w:jc w:val="both"/>
        <w:rPr>
          <w:sz w:val="22"/>
          <w:szCs w:val="22"/>
        </w:rPr>
      </w:pPr>
      <w:r w:rsidRPr="007202CE">
        <w:rPr>
          <w:sz w:val="22"/>
          <w:szCs w:val="22"/>
        </w:rPr>
        <w:t>Wykonawca nie jest zobowiązany traktować, jako poufnej, żadnej informacji ujawnionej mu przez Zamawiającego, która:</w:t>
      </w:r>
    </w:p>
    <w:p w14:paraId="2E065393" w14:textId="77777777" w:rsidR="008B48F5" w:rsidRPr="007202CE" w:rsidRDefault="008B48F5">
      <w:pPr>
        <w:pStyle w:val="Akapitzlist"/>
        <w:numPr>
          <w:ilvl w:val="1"/>
          <w:numId w:val="46"/>
        </w:numPr>
        <w:spacing w:before="120"/>
        <w:contextualSpacing w:val="0"/>
        <w:jc w:val="both"/>
        <w:rPr>
          <w:sz w:val="22"/>
          <w:szCs w:val="22"/>
        </w:rPr>
      </w:pPr>
      <w:r w:rsidRPr="007202CE">
        <w:rPr>
          <w:sz w:val="22"/>
          <w:szCs w:val="22"/>
        </w:rPr>
        <w:t>była zgodnie z prawem znana Wykonawcy przed jej ujawnieniem przez Zamawiającego, lub</w:t>
      </w:r>
    </w:p>
    <w:p w14:paraId="43C10385" w14:textId="77777777" w:rsidR="008B48F5" w:rsidRPr="007202CE" w:rsidRDefault="008B48F5">
      <w:pPr>
        <w:pStyle w:val="Akapitzlist"/>
        <w:numPr>
          <w:ilvl w:val="1"/>
          <w:numId w:val="46"/>
        </w:numPr>
        <w:spacing w:before="120"/>
        <w:contextualSpacing w:val="0"/>
        <w:jc w:val="both"/>
        <w:rPr>
          <w:sz w:val="22"/>
          <w:szCs w:val="22"/>
        </w:rPr>
      </w:pPr>
      <w:r w:rsidRPr="007202CE">
        <w:rPr>
          <w:sz w:val="22"/>
          <w:szCs w:val="22"/>
        </w:rPr>
        <w:t xml:space="preserve">została bez żadnych ograniczeń w zakresie poufności przekazana przez Zamawiającego jakiejkolwiek osobie lub jednostce, lub </w:t>
      </w:r>
    </w:p>
    <w:p w14:paraId="5EB0EC57" w14:textId="77777777" w:rsidR="008B48F5" w:rsidRPr="007202CE" w:rsidRDefault="008B48F5">
      <w:pPr>
        <w:pStyle w:val="Akapitzlist"/>
        <w:numPr>
          <w:ilvl w:val="1"/>
          <w:numId w:val="46"/>
        </w:numPr>
        <w:spacing w:before="120"/>
        <w:contextualSpacing w:val="0"/>
        <w:jc w:val="both"/>
        <w:rPr>
          <w:sz w:val="22"/>
          <w:szCs w:val="22"/>
        </w:rPr>
      </w:pPr>
      <w:r w:rsidRPr="007202CE">
        <w:rPr>
          <w:sz w:val="22"/>
          <w:szCs w:val="22"/>
        </w:rPr>
        <w:t xml:space="preserve">jest powszechnie znana lub została ujawniona publiczne bez naruszenia niniejszej klauzuli poufności. </w:t>
      </w:r>
    </w:p>
    <w:p w14:paraId="4467BC71" w14:textId="77777777" w:rsidR="008B48F5" w:rsidRPr="007202CE" w:rsidRDefault="008B48F5">
      <w:pPr>
        <w:pStyle w:val="Akapitzlist"/>
        <w:numPr>
          <w:ilvl w:val="0"/>
          <w:numId w:val="46"/>
        </w:numPr>
        <w:spacing w:before="120"/>
        <w:ind w:hanging="357"/>
        <w:contextualSpacing w:val="0"/>
        <w:jc w:val="both"/>
        <w:rPr>
          <w:sz w:val="22"/>
          <w:szCs w:val="22"/>
        </w:rPr>
      </w:pPr>
      <w:r w:rsidRPr="007202CE">
        <w:rPr>
          <w:sz w:val="22"/>
          <w:szCs w:val="22"/>
        </w:rPr>
        <w:t>Ujawnienie informacji stanowiących tajemnicę przedsiębiorstwa jest także dopuszczalne w następujących sytuacjach:</w:t>
      </w:r>
    </w:p>
    <w:p w14:paraId="5AB51809" w14:textId="77777777" w:rsidR="008B48F5" w:rsidRPr="007202CE" w:rsidRDefault="008B48F5">
      <w:pPr>
        <w:pStyle w:val="Akapitzlist"/>
        <w:numPr>
          <w:ilvl w:val="1"/>
          <w:numId w:val="46"/>
        </w:numPr>
        <w:spacing w:before="120"/>
        <w:contextualSpacing w:val="0"/>
        <w:jc w:val="both"/>
        <w:rPr>
          <w:sz w:val="22"/>
          <w:szCs w:val="22"/>
        </w:rPr>
      </w:pPr>
      <w:r w:rsidRPr="007202CE">
        <w:rPr>
          <w:sz w:val="22"/>
          <w:szCs w:val="22"/>
        </w:rPr>
        <w:t xml:space="preserve">Wykonawca może w razie potrzeby dzielić się informacjami związanymi z realizacją Umowy z </w:t>
      </w:r>
      <w:r>
        <w:rPr>
          <w:sz w:val="22"/>
          <w:szCs w:val="22"/>
        </w:rPr>
        <w:t>P</w:t>
      </w:r>
      <w:r w:rsidRPr="007202CE">
        <w:rPr>
          <w:sz w:val="22"/>
          <w:szCs w:val="22"/>
        </w:rPr>
        <w:t>odwykonawcami zaangażowanymi w realizację Umowy,</w:t>
      </w:r>
      <w:r>
        <w:rPr>
          <w:sz w:val="22"/>
          <w:szCs w:val="22"/>
        </w:rPr>
        <w:t xml:space="preserve"> </w:t>
      </w:r>
      <w:r w:rsidRPr="007202CE">
        <w:rPr>
          <w:sz w:val="22"/>
          <w:szCs w:val="22"/>
        </w:rPr>
        <w:t xml:space="preserve">z zastrzeżeniem zachowania poufności informacji przez </w:t>
      </w:r>
      <w:r>
        <w:rPr>
          <w:sz w:val="22"/>
          <w:szCs w:val="22"/>
        </w:rPr>
        <w:t>P</w:t>
      </w:r>
      <w:r w:rsidRPr="007202CE">
        <w:rPr>
          <w:sz w:val="22"/>
          <w:szCs w:val="22"/>
        </w:rPr>
        <w:t>odwykonawców;</w:t>
      </w:r>
    </w:p>
    <w:p w14:paraId="7067FB11" w14:textId="77777777" w:rsidR="008B48F5" w:rsidRPr="007202CE" w:rsidRDefault="008B48F5">
      <w:pPr>
        <w:pStyle w:val="Akapitzlist"/>
        <w:numPr>
          <w:ilvl w:val="1"/>
          <w:numId w:val="46"/>
        </w:numPr>
        <w:spacing w:before="120"/>
        <w:contextualSpacing w:val="0"/>
        <w:jc w:val="both"/>
        <w:rPr>
          <w:sz w:val="22"/>
          <w:szCs w:val="22"/>
        </w:rPr>
      </w:pPr>
      <w:r w:rsidRPr="007202CE">
        <w:rPr>
          <w:sz w:val="22"/>
          <w:szCs w:val="22"/>
        </w:rPr>
        <w:t xml:space="preserve">Wykonawca może ujawniać informacje osobom trzecim, takim jak doradcy i/lub ubezpieczyciele zobowiązani ustawowo do zachowania tajemnicy zawodowej. </w:t>
      </w:r>
    </w:p>
    <w:p w14:paraId="6017A74C" w14:textId="77777777" w:rsidR="008B48F5" w:rsidRPr="007202CE" w:rsidRDefault="008B48F5">
      <w:pPr>
        <w:pStyle w:val="Akapitzlist"/>
        <w:numPr>
          <w:ilvl w:val="1"/>
          <w:numId w:val="46"/>
        </w:numPr>
        <w:spacing w:before="120"/>
        <w:contextualSpacing w:val="0"/>
        <w:jc w:val="both"/>
        <w:rPr>
          <w:sz w:val="22"/>
          <w:szCs w:val="22"/>
        </w:rPr>
      </w:pPr>
      <w:r w:rsidRPr="007202CE">
        <w:rPr>
          <w:sz w:val="22"/>
          <w:szCs w:val="22"/>
        </w:rPr>
        <w:t>Wykonawca może ujawniać informacje na żądanie organów państwowych, gdy obowiązek przekazania im takich informacji wynika z przepisów prawa</w:t>
      </w:r>
      <w:r>
        <w:rPr>
          <w:sz w:val="22"/>
          <w:szCs w:val="22"/>
        </w:rPr>
        <w:t>.</w:t>
      </w:r>
    </w:p>
    <w:p w14:paraId="0679ECA6" w14:textId="77777777" w:rsidR="008B48F5" w:rsidRPr="007202CE" w:rsidRDefault="008B48F5">
      <w:pPr>
        <w:pStyle w:val="Akapitzlist"/>
        <w:numPr>
          <w:ilvl w:val="0"/>
          <w:numId w:val="46"/>
        </w:numPr>
        <w:spacing w:before="120"/>
        <w:ind w:hanging="357"/>
        <w:contextualSpacing w:val="0"/>
        <w:jc w:val="both"/>
        <w:rPr>
          <w:sz w:val="22"/>
          <w:szCs w:val="22"/>
        </w:rPr>
      </w:pPr>
      <w:r w:rsidRPr="007202CE">
        <w:rPr>
          <w:sz w:val="22"/>
          <w:szCs w:val="22"/>
        </w:rPr>
        <w:t>W sytuacjach, o których mowa w ust. 5, podmioty które pozyskają informacje, są zobowiązane do zachowania ich poufności.</w:t>
      </w:r>
    </w:p>
    <w:p w14:paraId="0E784E36" w14:textId="77777777" w:rsidR="008B48F5" w:rsidRPr="007202CE" w:rsidRDefault="008B48F5">
      <w:pPr>
        <w:pStyle w:val="Akapitzlist"/>
        <w:numPr>
          <w:ilvl w:val="0"/>
          <w:numId w:val="46"/>
        </w:numPr>
        <w:spacing w:before="120"/>
        <w:ind w:hanging="357"/>
        <w:contextualSpacing w:val="0"/>
        <w:jc w:val="both"/>
        <w:rPr>
          <w:sz w:val="22"/>
          <w:szCs w:val="22"/>
        </w:rPr>
      </w:pPr>
      <w:r w:rsidRPr="007202CE">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385D200B" w14:textId="77777777" w:rsidR="008B48F5" w:rsidRPr="007202CE" w:rsidRDefault="008B48F5">
      <w:pPr>
        <w:pStyle w:val="Akapitzlist"/>
        <w:numPr>
          <w:ilvl w:val="0"/>
          <w:numId w:val="46"/>
        </w:numPr>
        <w:spacing w:before="120"/>
        <w:ind w:hanging="357"/>
        <w:contextualSpacing w:val="0"/>
        <w:jc w:val="both"/>
        <w:rPr>
          <w:sz w:val="22"/>
          <w:szCs w:val="22"/>
        </w:rPr>
      </w:pPr>
      <w:r w:rsidRPr="007202CE">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67A32933" w14:textId="77777777" w:rsidR="008B48F5" w:rsidRDefault="008B48F5">
      <w:pPr>
        <w:pStyle w:val="Akapitzlist"/>
        <w:numPr>
          <w:ilvl w:val="0"/>
          <w:numId w:val="46"/>
        </w:numPr>
        <w:spacing w:before="120"/>
        <w:ind w:hanging="357"/>
        <w:contextualSpacing w:val="0"/>
        <w:jc w:val="both"/>
        <w:rPr>
          <w:sz w:val="22"/>
          <w:szCs w:val="22"/>
        </w:rPr>
      </w:pPr>
      <w:r w:rsidRPr="007202CE">
        <w:rPr>
          <w:sz w:val="22"/>
          <w:szCs w:val="22"/>
        </w:rPr>
        <w:t xml:space="preserve">W przypadku naruszenia przez którąkolwiek ze Stron zasady poufności Strona poszkodowana ma prawo dochodzenia odszkodowania na zasadach ogólnych kodeksu cywilnego, </w:t>
      </w:r>
      <w:r>
        <w:rPr>
          <w:sz w:val="22"/>
          <w:szCs w:val="22"/>
        </w:rPr>
        <w:t>postanowień</w:t>
      </w:r>
      <w:r w:rsidRPr="007202CE">
        <w:rPr>
          <w:sz w:val="22"/>
          <w:szCs w:val="22"/>
        </w:rPr>
        <w:t xml:space="preserve"> prawa UE o ochronie niejawnego know-how przedsiębiorcy oraz ustawy o zwalczaniu nieuczciwej konkurencji.</w:t>
      </w:r>
    </w:p>
    <w:p w14:paraId="1AF78E93" w14:textId="62257EBD" w:rsidR="00694AD8" w:rsidRPr="00694AD8" w:rsidRDefault="00694AD8" w:rsidP="00694AD8">
      <w:pPr>
        <w:pStyle w:val="Akapitzlist"/>
        <w:numPr>
          <w:ilvl w:val="0"/>
          <w:numId w:val="46"/>
        </w:numPr>
        <w:rPr>
          <w:sz w:val="22"/>
          <w:szCs w:val="22"/>
        </w:rPr>
      </w:pPr>
      <w:r w:rsidRPr="00694AD8">
        <w:rPr>
          <w:sz w:val="22"/>
          <w:szCs w:val="22"/>
        </w:rPr>
        <w:t>Za naruszenie zasady poufności przez Podwykonawców, o których mowa w § 18 ust. 5 pkt 1) Umowy oraz osoby trzecie, o których mowa w § 18 ust. 5 pkt 2 Umowy Wykonawca odpowiada jakby to on dopuścił się naruszenia.</w:t>
      </w:r>
    </w:p>
    <w:p w14:paraId="0B4FBB41" w14:textId="63F0C7BB" w:rsidR="00F37F57" w:rsidRPr="00694AD8" w:rsidRDefault="00F37F57" w:rsidP="00F37F57">
      <w:pPr>
        <w:pStyle w:val="Nagwek1"/>
        <w:spacing w:before="120"/>
        <w:ind w:left="432"/>
        <w:jc w:val="center"/>
        <w:rPr>
          <w:rFonts w:ascii="Times New Roman" w:hAnsi="Times New Roman" w:cs="Times New Roman"/>
          <w:color w:val="auto"/>
          <w:sz w:val="24"/>
          <w:szCs w:val="24"/>
        </w:rPr>
      </w:pPr>
      <w:bookmarkStart w:id="151" w:name="_Toc218251150"/>
      <w:bookmarkStart w:id="152" w:name="_Toc64291292"/>
      <w:bookmarkStart w:id="153" w:name="_Toc66281491"/>
      <w:bookmarkStart w:id="154" w:name="_Hlk67648959"/>
      <w:bookmarkEnd w:id="150"/>
      <w:r w:rsidRPr="00694AD8">
        <w:rPr>
          <w:rFonts w:ascii="Times New Roman" w:hAnsi="Times New Roman" w:cs="Times New Roman"/>
          <w:color w:val="auto"/>
          <w:sz w:val="24"/>
          <w:szCs w:val="24"/>
        </w:rPr>
        <w:t>§1</w:t>
      </w:r>
      <w:r w:rsidR="00517057" w:rsidRPr="00694AD8">
        <w:rPr>
          <w:rFonts w:ascii="Times New Roman" w:hAnsi="Times New Roman" w:cs="Times New Roman"/>
          <w:color w:val="auto"/>
          <w:sz w:val="24"/>
          <w:szCs w:val="24"/>
        </w:rPr>
        <w:t>4</w:t>
      </w:r>
      <w:r w:rsidRPr="00694AD8">
        <w:rPr>
          <w:rFonts w:ascii="Times New Roman" w:hAnsi="Times New Roman" w:cs="Times New Roman"/>
          <w:color w:val="auto"/>
          <w:sz w:val="24"/>
          <w:szCs w:val="24"/>
        </w:rPr>
        <w:t xml:space="preserve"> Zasady etyki</w:t>
      </w:r>
      <w:bookmarkEnd w:id="151"/>
    </w:p>
    <w:p w14:paraId="6C06EEF5" w14:textId="77777777" w:rsidR="00694AD8" w:rsidRPr="00694AD8" w:rsidRDefault="00694AD8" w:rsidP="00694AD8">
      <w:pPr>
        <w:numPr>
          <w:ilvl w:val="0"/>
          <w:numId w:val="47"/>
        </w:numPr>
        <w:ind w:hanging="357"/>
        <w:jc w:val="both"/>
        <w:rPr>
          <w:sz w:val="22"/>
          <w:szCs w:val="22"/>
        </w:rPr>
      </w:pPr>
      <w:r w:rsidRPr="00694AD8">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610A1155" w14:textId="77777777" w:rsidR="00694AD8" w:rsidRPr="00694AD8" w:rsidRDefault="00694AD8" w:rsidP="00694AD8">
      <w:pPr>
        <w:numPr>
          <w:ilvl w:val="1"/>
          <w:numId w:val="47"/>
        </w:numPr>
        <w:ind w:hanging="357"/>
        <w:jc w:val="both"/>
        <w:rPr>
          <w:sz w:val="22"/>
          <w:szCs w:val="22"/>
        </w:rPr>
      </w:pPr>
      <w:r w:rsidRPr="00694AD8">
        <w:rPr>
          <w:sz w:val="22"/>
          <w:szCs w:val="22"/>
        </w:rPr>
        <w:lastRenderedPageBreak/>
        <w:t xml:space="preserve">popełnienia przestępstw określonych w art. 16 ustawy z dnia 28 października 2002 r. o odpowiedzialności podmiotów zbiorowych za czyny zabronione pod groźbą kary </w:t>
      </w:r>
      <w:bookmarkStart w:id="155" w:name="_Hlk148611664"/>
      <w:r w:rsidRPr="00694AD8">
        <w:rPr>
          <w:sz w:val="22"/>
          <w:szCs w:val="22"/>
        </w:rPr>
        <w:t xml:space="preserve">(Dz. U. </w:t>
      </w:r>
      <w:r w:rsidRPr="00694AD8">
        <w:rPr>
          <w:sz w:val="22"/>
          <w:szCs w:val="22"/>
        </w:rPr>
        <w:br/>
        <w:t>2002 nr 197 poz.1661 z późn. zm.).</w:t>
      </w:r>
      <w:bookmarkEnd w:id="155"/>
    </w:p>
    <w:p w14:paraId="5A47CC1C" w14:textId="77777777" w:rsidR="00694AD8" w:rsidRPr="00694AD8" w:rsidRDefault="00694AD8" w:rsidP="00694AD8">
      <w:pPr>
        <w:numPr>
          <w:ilvl w:val="1"/>
          <w:numId w:val="47"/>
        </w:numPr>
        <w:ind w:hanging="357"/>
        <w:jc w:val="both"/>
        <w:rPr>
          <w:sz w:val="22"/>
          <w:szCs w:val="22"/>
        </w:rPr>
      </w:pPr>
      <w:r w:rsidRPr="00694AD8">
        <w:rPr>
          <w:sz w:val="22"/>
          <w:szCs w:val="22"/>
        </w:rPr>
        <w:t>popełnienia czynów wskazanych w ustawie z dnia 16 kwietnia 1993 roku o zwalczaniu nieuczciwej konkurencji (Dz. U. 1993 nr 47 poz.211. z późn. zm.).</w:t>
      </w:r>
    </w:p>
    <w:p w14:paraId="0F6E2D09" w14:textId="77777777" w:rsidR="00694AD8" w:rsidRPr="00694AD8" w:rsidRDefault="00694AD8" w:rsidP="00694AD8">
      <w:pPr>
        <w:numPr>
          <w:ilvl w:val="0"/>
          <w:numId w:val="47"/>
        </w:numPr>
        <w:ind w:hanging="357"/>
        <w:jc w:val="both"/>
        <w:rPr>
          <w:sz w:val="22"/>
          <w:szCs w:val="22"/>
        </w:rPr>
      </w:pPr>
      <w:r w:rsidRPr="00694AD8">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10C2641A" w14:textId="77777777" w:rsidR="00694AD8" w:rsidRPr="00694AD8" w:rsidRDefault="00694AD8" w:rsidP="00694AD8">
      <w:pPr>
        <w:numPr>
          <w:ilvl w:val="0"/>
          <w:numId w:val="47"/>
        </w:numPr>
        <w:jc w:val="both"/>
        <w:rPr>
          <w:sz w:val="22"/>
          <w:szCs w:val="22"/>
        </w:rPr>
      </w:pPr>
      <w:r w:rsidRPr="00694AD8">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7" w:history="1">
        <w:r w:rsidRPr="00694AD8">
          <w:rPr>
            <w:rStyle w:val="Hipercze"/>
            <w:sz w:val="22"/>
            <w:szCs w:val="22"/>
          </w:rPr>
          <w:t>https://www.pgg.pl/strefa-korporacyjna/firma/inne/polityka-antykorupcyjna</w:t>
        </w:r>
      </w:hyperlink>
    </w:p>
    <w:p w14:paraId="0C86E4E8" w14:textId="77777777" w:rsidR="00694AD8" w:rsidRPr="00694AD8" w:rsidRDefault="00694AD8" w:rsidP="00694AD8">
      <w:pPr>
        <w:ind w:left="360"/>
        <w:jc w:val="both"/>
        <w:rPr>
          <w:sz w:val="22"/>
          <w:szCs w:val="22"/>
        </w:rPr>
      </w:pPr>
      <w:hyperlink r:id="rId18" w:history="1">
        <w:r w:rsidRPr="00694AD8">
          <w:rPr>
            <w:rStyle w:val="Hipercze"/>
            <w:sz w:val="22"/>
            <w:szCs w:val="22"/>
          </w:rPr>
          <w:t>https://www.pgg.pl/strefa-korporacyjna/firma/inne/kodeks-dla-partnerow-biznesowych</w:t>
        </w:r>
      </w:hyperlink>
      <w:r w:rsidRPr="00694AD8">
        <w:rPr>
          <w:sz w:val="22"/>
          <w:szCs w:val="22"/>
        </w:rPr>
        <w:t xml:space="preserve"> </w:t>
      </w:r>
    </w:p>
    <w:p w14:paraId="2E08593F" w14:textId="77777777" w:rsidR="00694AD8" w:rsidRPr="00694AD8" w:rsidRDefault="00694AD8" w:rsidP="00694AD8">
      <w:pPr>
        <w:numPr>
          <w:ilvl w:val="0"/>
          <w:numId w:val="47"/>
        </w:numPr>
        <w:jc w:val="both"/>
        <w:rPr>
          <w:sz w:val="22"/>
          <w:szCs w:val="22"/>
        </w:rPr>
      </w:pPr>
      <w:r w:rsidRPr="00694AD8">
        <w:rPr>
          <w:sz w:val="22"/>
          <w:szCs w:val="22"/>
        </w:rPr>
        <w:t>Wykonawca oświadcza, że dołoży należytej staranności, aby pracownicy, współpracownicy, podwykonawcy lub osoby, przy pomocy których będzie realizował zamówienie zapoznali się i stosowali wyżej opisane zasady.</w:t>
      </w:r>
    </w:p>
    <w:p w14:paraId="11548BDF" w14:textId="77777777" w:rsidR="00694AD8" w:rsidRPr="00694AD8" w:rsidRDefault="00694AD8" w:rsidP="00694AD8">
      <w:pPr>
        <w:numPr>
          <w:ilvl w:val="0"/>
          <w:numId w:val="47"/>
        </w:numPr>
        <w:jc w:val="both"/>
        <w:rPr>
          <w:sz w:val="22"/>
          <w:szCs w:val="22"/>
        </w:rPr>
      </w:pPr>
      <w:r w:rsidRPr="00694AD8">
        <w:rPr>
          <w:sz w:val="22"/>
          <w:szCs w:val="22"/>
        </w:rPr>
        <w:t xml:space="preserve">Naruszenie wyżej opisanych zasad jest traktowane jak rażące naruszenie postanowień Umowy. </w:t>
      </w:r>
    </w:p>
    <w:p w14:paraId="7386B683" w14:textId="77777777" w:rsidR="00694AD8" w:rsidRPr="00694AD8" w:rsidRDefault="00694AD8" w:rsidP="00694AD8">
      <w:pPr>
        <w:numPr>
          <w:ilvl w:val="0"/>
          <w:numId w:val="47"/>
        </w:numPr>
        <w:jc w:val="both"/>
        <w:rPr>
          <w:sz w:val="22"/>
          <w:szCs w:val="22"/>
        </w:rPr>
      </w:pPr>
      <w:r w:rsidRPr="00694AD8">
        <w:rPr>
          <w:sz w:val="22"/>
          <w:szCs w:val="22"/>
        </w:rPr>
        <w:t xml:space="preserve">Naruszenie wyżej opisanych zasad może spowodować rozwiązanie Umowy bez zachowania okresu wypowiedzenia, Wykonawcy nie będą przysługiwać żadne roszczenia z tego tytułu. </w:t>
      </w:r>
    </w:p>
    <w:p w14:paraId="6C31E50B" w14:textId="1214AAE4" w:rsidR="00F37F57" w:rsidRPr="00694AD8" w:rsidRDefault="00694AD8" w:rsidP="00694AD8">
      <w:pPr>
        <w:pStyle w:val="Akapitzlist"/>
        <w:numPr>
          <w:ilvl w:val="0"/>
          <w:numId w:val="47"/>
        </w:numPr>
        <w:spacing w:before="120"/>
        <w:contextualSpacing w:val="0"/>
        <w:jc w:val="both"/>
        <w:rPr>
          <w:sz w:val="22"/>
          <w:szCs w:val="22"/>
        </w:rPr>
      </w:pPr>
      <w:r w:rsidRPr="00694AD8">
        <w:rPr>
          <w:sz w:val="22"/>
          <w:szCs w:val="22"/>
        </w:rPr>
        <w:t>Strony zobowiązują się do informowania się wzajemnie o każdym przypadku naruszenia zasad opisanych w niniejszym paragrafie Umowy.</w:t>
      </w:r>
    </w:p>
    <w:p w14:paraId="512CC12B" w14:textId="3EAD18BF" w:rsidR="00F37F57" w:rsidRPr="00694AD8" w:rsidRDefault="00F37F57" w:rsidP="00694AD8">
      <w:pPr>
        <w:pStyle w:val="Nagwek1"/>
        <w:spacing w:before="200"/>
        <w:ind w:left="431"/>
        <w:jc w:val="center"/>
        <w:rPr>
          <w:rFonts w:ascii="Times New Roman" w:hAnsi="Times New Roman" w:cs="Times New Roman"/>
          <w:color w:val="auto"/>
          <w:sz w:val="24"/>
          <w:szCs w:val="24"/>
        </w:rPr>
      </w:pPr>
      <w:bookmarkStart w:id="156" w:name="_Toc218251151"/>
      <w:r w:rsidRPr="00694AD8">
        <w:rPr>
          <w:rFonts w:ascii="Times New Roman" w:hAnsi="Times New Roman" w:cs="Times New Roman"/>
          <w:color w:val="auto"/>
          <w:sz w:val="24"/>
          <w:szCs w:val="24"/>
        </w:rPr>
        <w:t>§1</w:t>
      </w:r>
      <w:r w:rsidR="00517057" w:rsidRPr="00694AD8">
        <w:rPr>
          <w:rFonts w:ascii="Times New Roman" w:hAnsi="Times New Roman" w:cs="Times New Roman"/>
          <w:color w:val="auto"/>
          <w:sz w:val="24"/>
          <w:szCs w:val="24"/>
        </w:rPr>
        <w:t>5</w:t>
      </w:r>
      <w:r w:rsidRPr="00694AD8">
        <w:rPr>
          <w:rFonts w:ascii="Times New Roman" w:hAnsi="Times New Roman" w:cs="Times New Roman"/>
          <w:color w:val="auto"/>
          <w:sz w:val="24"/>
          <w:szCs w:val="24"/>
        </w:rPr>
        <w:t xml:space="preserve"> Nadzór wynikający z zarządzania środowiskowego</w:t>
      </w:r>
      <w:bookmarkEnd w:id="156"/>
    </w:p>
    <w:p w14:paraId="3CFB774C" w14:textId="77777777" w:rsidR="00F37F57" w:rsidRPr="00910C40" w:rsidRDefault="00F37F57">
      <w:pPr>
        <w:numPr>
          <w:ilvl w:val="0"/>
          <w:numId w:val="17"/>
        </w:numPr>
        <w:tabs>
          <w:tab w:val="clear" w:pos="360"/>
          <w:tab w:val="num" w:pos="426"/>
        </w:tabs>
        <w:ind w:left="426" w:hanging="426"/>
        <w:jc w:val="both"/>
        <w:rPr>
          <w:sz w:val="22"/>
          <w:szCs w:val="22"/>
        </w:rPr>
      </w:pPr>
      <w:r w:rsidRPr="00910C40">
        <w:rPr>
          <w:sz w:val="22"/>
          <w:szCs w:val="22"/>
        </w:rPr>
        <w:t>Wykonawca zobowiązuje się do przestrzegania przepisów prawnych w zakresie ochrony środowiska.</w:t>
      </w:r>
    </w:p>
    <w:p w14:paraId="161C6EEF" w14:textId="040F1E74" w:rsidR="00F37F57" w:rsidRPr="00910C40" w:rsidRDefault="00F37F57">
      <w:pPr>
        <w:numPr>
          <w:ilvl w:val="0"/>
          <w:numId w:val="17"/>
        </w:numPr>
        <w:tabs>
          <w:tab w:val="clear" w:pos="360"/>
          <w:tab w:val="num" w:pos="426"/>
        </w:tabs>
        <w:ind w:left="426" w:hanging="426"/>
        <w:jc w:val="both"/>
        <w:rPr>
          <w:sz w:val="22"/>
          <w:szCs w:val="22"/>
        </w:rPr>
      </w:pPr>
      <w:r w:rsidRPr="00910C40">
        <w:rPr>
          <w:sz w:val="22"/>
          <w:szCs w:val="22"/>
        </w:rPr>
        <w:t xml:space="preserve">Wykonawca oświadcza, że zapoznał się z Instrukcją dla Wykonawców, obowiązującą w trakcie realizacji umowy, zamieszczoną na stronie </w:t>
      </w:r>
      <w:hyperlink r:id="rId19" w:history="1">
        <w:r w:rsidR="003A6A4F" w:rsidRPr="00CC74E0">
          <w:rPr>
            <w:rStyle w:val="Hipercze"/>
            <w:sz w:val="22"/>
            <w:szCs w:val="22"/>
          </w:rPr>
          <w:t>www.korporacja.pgg.pl</w:t>
        </w:r>
      </w:hyperlink>
      <w:r w:rsidRPr="00910C40">
        <w:rPr>
          <w:sz w:val="22"/>
          <w:szCs w:val="22"/>
        </w:rPr>
        <w:t xml:space="preserve"> zakładka </w:t>
      </w:r>
      <w:r w:rsidRPr="009F3236">
        <w:rPr>
          <w:i/>
          <w:sz w:val="22"/>
          <w:szCs w:val="22"/>
        </w:rPr>
        <w:t>Dostawcy/Przetargi, zamówienia</w:t>
      </w:r>
      <w:r w:rsidRPr="00910C40">
        <w:rPr>
          <w:sz w:val="22"/>
          <w:szCs w:val="22"/>
        </w:rPr>
        <w:t xml:space="preserve"> oraz oświadcza,</w:t>
      </w:r>
      <w:r w:rsidR="00931BDE">
        <w:rPr>
          <w:sz w:val="22"/>
          <w:szCs w:val="22"/>
        </w:rPr>
        <w:t xml:space="preserve"> </w:t>
      </w:r>
      <w:r w:rsidRPr="00910C40">
        <w:rPr>
          <w:sz w:val="22"/>
          <w:szCs w:val="22"/>
        </w:rPr>
        <w:t>że zapoznał i na bieżąco będzie zapoznawał osoby realizujące umowę po stronie Wykonawcy z ww. Instrukcją.</w:t>
      </w:r>
    </w:p>
    <w:p w14:paraId="5BD895DF" w14:textId="686E76C1" w:rsidR="00F37F57" w:rsidRPr="000A4556" w:rsidRDefault="00F37F57">
      <w:pPr>
        <w:numPr>
          <w:ilvl w:val="0"/>
          <w:numId w:val="17"/>
        </w:numPr>
        <w:tabs>
          <w:tab w:val="clear" w:pos="360"/>
          <w:tab w:val="num" w:pos="426"/>
        </w:tabs>
        <w:ind w:left="426" w:hanging="426"/>
        <w:jc w:val="both"/>
        <w:rPr>
          <w:i/>
          <w:iCs/>
          <w:color w:val="FF0000"/>
          <w:sz w:val="22"/>
          <w:szCs w:val="22"/>
        </w:rPr>
      </w:pPr>
      <w:r w:rsidRPr="00931BDE">
        <w:rPr>
          <w:sz w:val="22"/>
          <w:szCs w:val="22"/>
        </w:rPr>
        <w:t>Wykonawca oświadcza, że jeśli w trakcie realizacji przedmiotu umowy powstaną odpady, to jest on Wytwarzającym i Posiadaczem tych odpadów i zobowiązuje się do postępowania z nimi zgodnie z obowiązującymi przepisami prawa w sposób gwarantujący poszanowanie środowiska naturalnego.</w:t>
      </w:r>
      <w:r w:rsidR="003B0DE9" w:rsidRPr="00931BDE">
        <w:t xml:space="preserve"> </w:t>
      </w:r>
    </w:p>
    <w:p w14:paraId="5A84A170" w14:textId="77777777" w:rsidR="000A4556" w:rsidRPr="00931BDE" w:rsidRDefault="000A4556" w:rsidP="000A4556">
      <w:pPr>
        <w:jc w:val="both"/>
        <w:rPr>
          <w:i/>
          <w:iCs/>
          <w:color w:val="FF0000"/>
          <w:sz w:val="22"/>
          <w:szCs w:val="22"/>
        </w:rPr>
      </w:pPr>
    </w:p>
    <w:p w14:paraId="725D3295" w14:textId="0B6E5C38" w:rsidR="00F37F57" w:rsidRPr="00694AD8" w:rsidRDefault="00F37F57" w:rsidP="00E76DD6">
      <w:pPr>
        <w:pStyle w:val="Nagwek1"/>
        <w:spacing w:before="0"/>
        <w:ind w:left="432"/>
        <w:jc w:val="center"/>
        <w:rPr>
          <w:rFonts w:ascii="Times New Roman" w:hAnsi="Times New Roman" w:cs="Times New Roman"/>
          <w:color w:val="auto"/>
          <w:sz w:val="24"/>
          <w:szCs w:val="24"/>
        </w:rPr>
      </w:pPr>
      <w:bookmarkStart w:id="157" w:name="_Toc218251152"/>
      <w:r w:rsidRPr="00694AD8">
        <w:rPr>
          <w:rFonts w:ascii="Times New Roman" w:hAnsi="Times New Roman" w:cs="Times New Roman"/>
          <w:color w:val="auto"/>
          <w:sz w:val="24"/>
          <w:szCs w:val="24"/>
        </w:rPr>
        <w:t>§1</w:t>
      </w:r>
      <w:r w:rsidR="00517057" w:rsidRPr="00694AD8">
        <w:rPr>
          <w:rFonts w:ascii="Times New Roman" w:hAnsi="Times New Roman" w:cs="Times New Roman"/>
          <w:color w:val="auto"/>
          <w:sz w:val="24"/>
          <w:szCs w:val="24"/>
        </w:rPr>
        <w:t>6</w:t>
      </w:r>
      <w:r w:rsidRPr="00694AD8">
        <w:rPr>
          <w:rFonts w:ascii="Times New Roman" w:hAnsi="Times New Roman" w:cs="Times New Roman"/>
          <w:color w:val="auto"/>
          <w:sz w:val="24"/>
          <w:szCs w:val="24"/>
        </w:rPr>
        <w:t xml:space="preserve"> Siła wyższa</w:t>
      </w:r>
      <w:bookmarkEnd w:id="157"/>
    </w:p>
    <w:p w14:paraId="7C6A71F7" w14:textId="77777777" w:rsidR="00F37F57" w:rsidRPr="001933FA" w:rsidRDefault="00F37F57" w:rsidP="00E76DD6">
      <w:pPr>
        <w:pStyle w:val="Akapitzlist"/>
        <w:numPr>
          <w:ilvl w:val="0"/>
          <w:numId w:val="48"/>
        </w:numPr>
        <w:ind w:left="357" w:hanging="357"/>
        <w:contextualSpacing w:val="0"/>
        <w:jc w:val="both"/>
        <w:rPr>
          <w:sz w:val="22"/>
          <w:szCs w:val="22"/>
        </w:rPr>
      </w:pPr>
      <w:r w:rsidRPr="001933FA">
        <w:rPr>
          <w:sz w:val="22"/>
          <w:szCs w:val="22"/>
        </w:rPr>
        <w:t>Strony są zwolnione z odpowiedzialności za niewykonanie lub nienależyte wykonanie Umowy, jeżeli jej realizację uniemożliwiły okoliczności siły wyższej.</w:t>
      </w:r>
    </w:p>
    <w:p w14:paraId="1AA30A0B" w14:textId="77777777" w:rsidR="00F37F57" w:rsidRPr="001933FA" w:rsidRDefault="00F37F57" w:rsidP="00E76DD6">
      <w:pPr>
        <w:pStyle w:val="Akapitzlist"/>
        <w:numPr>
          <w:ilvl w:val="0"/>
          <w:numId w:val="48"/>
        </w:numPr>
        <w:ind w:left="357" w:hanging="357"/>
        <w:contextualSpacing w:val="0"/>
        <w:jc w:val="both"/>
        <w:rPr>
          <w:sz w:val="22"/>
          <w:szCs w:val="22"/>
        </w:rPr>
      </w:pPr>
      <w:r w:rsidRPr="001933FA">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t>
      </w:r>
      <w:r>
        <w:rPr>
          <w:sz w:val="22"/>
          <w:szCs w:val="22"/>
        </w:rPr>
        <w:br/>
      </w:r>
      <w:r w:rsidRPr="001933FA">
        <w:rPr>
          <w:sz w:val="22"/>
          <w:szCs w:val="22"/>
        </w:rPr>
        <w:t>w szczególności:</w:t>
      </w:r>
    </w:p>
    <w:p w14:paraId="7BC4FE77" w14:textId="77777777" w:rsidR="00F37F57" w:rsidRPr="001933FA" w:rsidRDefault="00F37F57" w:rsidP="00E76DD6">
      <w:pPr>
        <w:pStyle w:val="Akapitzlist"/>
        <w:numPr>
          <w:ilvl w:val="1"/>
          <w:numId w:val="48"/>
        </w:numPr>
        <w:contextualSpacing w:val="0"/>
        <w:jc w:val="both"/>
        <w:rPr>
          <w:sz w:val="22"/>
          <w:szCs w:val="22"/>
        </w:rPr>
      </w:pPr>
      <w:r w:rsidRPr="001933FA">
        <w:rPr>
          <w:sz w:val="22"/>
          <w:szCs w:val="22"/>
        </w:rPr>
        <w:t>klęski żywiołowe np. pożar, powódź, trzęsienie ziemi itp.,</w:t>
      </w:r>
    </w:p>
    <w:p w14:paraId="4F631D75" w14:textId="77777777" w:rsidR="00F37F57" w:rsidRPr="001933FA" w:rsidRDefault="00F37F57" w:rsidP="00E76DD6">
      <w:pPr>
        <w:pStyle w:val="Akapitzlist"/>
        <w:numPr>
          <w:ilvl w:val="1"/>
          <w:numId w:val="48"/>
        </w:numPr>
        <w:contextualSpacing w:val="0"/>
        <w:jc w:val="both"/>
        <w:rPr>
          <w:sz w:val="22"/>
          <w:szCs w:val="22"/>
        </w:rPr>
      </w:pPr>
      <w:r w:rsidRPr="001933FA">
        <w:rPr>
          <w:sz w:val="22"/>
          <w:szCs w:val="22"/>
        </w:rPr>
        <w:t>akty władzy państwowej np. stan wojenny, stan wyjątkowy</w:t>
      </w:r>
      <w:r>
        <w:rPr>
          <w:sz w:val="22"/>
          <w:szCs w:val="22"/>
        </w:rPr>
        <w:t xml:space="preserve">, </w:t>
      </w:r>
      <w:r w:rsidRPr="001933FA">
        <w:rPr>
          <w:sz w:val="22"/>
          <w:szCs w:val="22"/>
        </w:rPr>
        <w:t>itp.,</w:t>
      </w:r>
    </w:p>
    <w:p w14:paraId="286DDFA8" w14:textId="77777777" w:rsidR="00F37F57" w:rsidRPr="001933FA" w:rsidRDefault="00F37F57" w:rsidP="00E76DD6">
      <w:pPr>
        <w:pStyle w:val="Akapitzlist"/>
        <w:numPr>
          <w:ilvl w:val="1"/>
          <w:numId w:val="48"/>
        </w:numPr>
        <w:contextualSpacing w:val="0"/>
        <w:jc w:val="both"/>
        <w:rPr>
          <w:sz w:val="22"/>
          <w:szCs w:val="22"/>
        </w:rPr>
      </w:pPr>
      <w:r w:rsidRPr="001933FA">
        <w:rPr>
          <w:sz w:val="22"/>
          <w:szCs w:val="22"/>
        </w:rPr>
        <w:t>poważne zakłócenia w funkcjonowaniu transportu.</w:t>
      </w:r>
    </w:p>
    <w:p w14:paraId="1A29F4D1" w14:textId="561A2376" w:rsidR="00F37F57" w:rsidRPr="001933FA" w:rsidRDefault="00694AD8" w:rsidP="00E76DD6">
      <w:pPr>
        <w:pStyle w:val="Akapitzlist"/>
        <w:numPr>
          <w:ilvl w:val="0"/>
          <w:numId w:val="48"/>
        </w:numPr>
        <w:ind w:left="357" w:hanging="357"/>
        <w:contextualSpacing w:val="0"/>
        <w:jc w:val="both"/>
        <w:rPr>
          <w:sz w:val="22"/>
          <w:szCs w:val="22"/>
        </w:rPr>
      </w:pPr>
      <w:r w:rsidRPr="00694AD8">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56A1C606" w14:textId="77777777" w:rsidR="00F37F57" w:rsidRDefault="00F37F57" w:rsidP="00E76DD6">
      <w:pPr>
        <w:pStyle w:val="Akapitzlist"/>
        <w:numPr>
          <w:ilvl w:val="0"/>
          <w:numId w:val="48"/>
        </w:numPr>
        <w:ind w:left="357" w:hanging="357"/>
        <w:contextualSpacing w:val="0"/>
        <w:jc w:val="both"/>
        <w:rPr>
          <w:sz w:val="22"/>
          <w:szCs w:val="22"/>
        </w:rPr>
      </w:pPr>
      <w:r w:rsidRPr="001933FA">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FBA5A7B" w14:textId="77777777" w:rsidR="000A4556" w:rsidRPr="000A4556" w:rsidRDefault="000A4556" w:rsidP="000A4556">
      <w:pPr>
        <w:jc w:val="both"/>
        <w:rPr>
          <w:sz w:val="22"/>
          <w:szCs w:val="22"/>
        </w:rPr>
      </w:pPr>
    </w:p>
    <w:p w14:paraId="7C4D8DD6" w14:textId="51D261E9" w:rsidR="00A7109E" w:rsidRPr="00694AD8" w:rsidRDefault="00A7109E" w:rsidP="000A4556">
      <w:pPr>
        <w:pStyle w:val="Nagwek1"/>
        <w:keepNext w:val="0"/>
        <w:keepLines w:val="0"/>
        <w:spacing w:before="120"/>
        <w:ind w:left="431"/>
        <w:jc w:val="center"/>
        <w:rPr>
          <w:rFonts w:ascii="Times New Roman" w:hAnsi="Times New Roman" w:cs="Times New Roman"/>
          <w:i/>
          <w:iCs/>
          <w:color w:val="auto"/>
          <w:sz w:val="24"/>
          <w:szCs w:val="24"/>
        </w:rPr>
      </w:pPr>
      <w:bookmarkStart w:id="158" w:name="_Toc64016212"/>
      <w:bookmarkStart w:id="159" w:name="_Toc68064858"/>
      <w:bookmarkStart w:id="160" w:name="_Toc218251153"/>
      <w:r w:rsidRPr="00694AD8">
        <w:rPr>
          <w:rFonts w:ascii="Times New Roman" w:hAnsi="Times New Roman" w:cs="Times New Roman"/>
          <w:color w:val="auto"/>
          <w:sz w:val="24"/>
          <w:szCs w:val="24"/>
        </w:rPr>
        <w:t xml:space="preserve">§ 17 Waloryzacja </w:t>
      </w:r>
      <w:bookmarkEnd w:id="158"/>
      <w:bookmarkEnd w:id="159"/>
      <w:bookmarkEnd w:id="160"/>
    </w:p>
    <w:p w14:paraId="48916111" w14:textId="77777777" w:rsidR="00E76DD6" w:rsidRPr="00694AD8" w:rsidRDefault="00E76DD6" w:rsidP="005E42C6">
      <w:pPr>
        <w:numPr>
          <w:ilvl w:val="0"/>
          <w:numId w:val="80"/>
        </w:numPr>
        <w:spacing w:line="259" w:lineRule="auto"/>
        <w:jc w:val="both"/>
        <w:rPr>
          <w:sz w:val="22"/>
          <w:szCs w:val="22"/>
        </w:rPr>
      </w:pPr>
      <w:r w:rsidRPr="00694AD8">
        <w:rPr>
          <w:sz w:val="22"/>
          <w:szCs w:val="22"/>
        </w:rPr>
        <w:t>W przypadku zawarcia Umowy na okres dłuższy niż 12 miesięcy: Zamawiający dopuszcza zmianę wynagrodzenia Wykonawcy w przypadkach określonych w art. 436 pkt 4 lit b) ustawy Prawo zamówień publicznych w przypadku zmiany:</w:t>
      </w:r>
    </w:p>
    <w:p w14:paraId="0C459276" w14:textId="77777777" w:rsidR="00E76DD6" w:rsidRPr="00694AD8" w:rsidRDefault="00E76DD6" w:rsidP="005E42C6">
      <w:pPr>
        <w:numPr>
          <w:ilvl w:val="1"/>
          <w:numId w:val="80"/>
        </w:numPr>
        <w:jc w:val="both"/>
        <w:rPr>
          <w:sz w:val="22"/>
          <w:szCs w:val="22"/>
        </w:rPr>
      </w:pPr>
      <w:r w:rsidRPr="00694AD8">
        <w:rPr>
          <w:sz w:val="22"/>
          <w:szCs w:val="22"/>
        </w:rPr>
        <w:t>stawki podatku od towarów i usług oraz podatku akcyzowego,</w:t>
      </w:r>
    </w:p>
    <w:p w14:paraId="64105EB4" w14:textId="77777777" w:rsidR="00E76DD6" w:rsidRPr="00694AD8" w:rsidRDefault="00E76DD6" w:rsidP="005E42C6">
      <w:pPr>
        <w:numPr>
          <w:ilvl w:val="1"/>
          <w:numId w:val="80"/>
        </w:numPr>
        <w:jc w:val="both"/>
        <w:rPr>
          <w:sz w:val="22"/>
          <w:szCs w:val="22"/>
        </w:rPr>
      </w:pPr>
      <w:r w:rsidRPr="00694AD8">
        <w:rPr>
          <w:sz w:val="22"/>
          <w:szCs w:val="22"/>
        </w:rPr>
        <w:t>wysokości minimalnego wynagrodzenia za pracę albo wysokości minimalnej stawki godzinowej, ustalonych na podstawie ustawy z dnia 10 października 2002 r. o minimalnym wynagrodzeniu za pracę,</w:t>
      </w:r>
    </w:p>
    <w:p w14:paraId="630E152D" w14:textId="77777777" w:rsidR="00E76DD6" w:rsidRPr="00694AD8" w:rsidRDefault="00E76DD6" w:rsidP="005E42C6">
      <w:pPr>
        <w:numPr>
          <w:ilvl w:val="1"/>
          <w:numId w:val="80"/>
        </w:numPr>
        <w:jc w:val="both"/>
        <w:rPr>
          <w:sz w:val="22"/>
          <w:szCs w:val="22"/>
        </w:rPr>
      </w:pPr>
      <w:r w:rsidRPr="00694AD8">
        <w:rPr>
          <w:sz w:val="22"/>
          <w:szCs w:val="22"/>
        </w:rPr>
        <w:t>zasad podlegania ubezpieczeniom społecznym lub ubezpieczeniu zdrowotnemu lub wysokości stawki składki na ubezpieczenia społeczne lub ubezpieczenie zdrowotne,</w:t>
      </w:r>
    </w:p>
    <w:p w14:paraId="2E4F4DDE" w14:textId="77777777" w:rsidR="00E76DD6" w:rsidRPr="00694AD8" w:rsidRDefault="00E76DD6" w:rsidP="005E42C6">
      <w:pPr>
        <w:numPr>
          <w:ilvl w:val="1"/>
          <w:numId w:val="80"/>
        </w:numPr>
        <w:jc w:val="both"/>
        <w:rPr>
          <w:sz w:val="22"/>
          <w:szCs w:val="22"/>
        </w:rPr>
      </w:pPr>
      <w:r w:rsidRPr="00694AD8">
        <w:rPr>
          <w:sz w:val="22"/>
          <w:szCs w:val="22"/>
        </w:rPr>
        <w:t>zasad gromadzenia i wysokości wpłat do pracowniczych planów kapitałowych, o których mowa w ustawie z dnia 4 października 2018 r. o pracowniczych planach kapitałowych (Dz. U. z 2020 r. poz. 1342 ze zm.)</w:t>
      </w:r>
    </w:p>
    <w:p w14:paraId="336B146B" w14:textId="77777777" w:rsidR="00E76DD6" w:rsidRPr="00694AD8" w:rsidRDefault="00E76DD6" w:rsidP="00E76DD6">
      <w:pPr>
        <w:ind w:left="357"/>
        <w:jc w:val="both"/>
        <w:rPr>
          <w:sz w:val="22"/>
          <w:szCs w:val="22"/>
        </w:rPr>
      </w:pPr>
      <w:r w:rsidRPr="00694AD8">
        <w:rPr>
          <w:sz w:val="22"/>
          <w:szCs w:val="22"/>
        </w:rPr>
        <w:t xml:space="preserve">‒ jeżeli zmiany te będą miały wpływ na koszty wykonania zamówienia przez wykonawcę. </w:t>
      </w:r>
    </w:p>
    <w:p w14:paraId="2DFB0D63" w14:textId="77777777" w:rsidR="00E76DD6" w:rsidRPr="00694AD8" w:rsidRDefault="00E76DD6" w:rsidP="00E76DD6">
      <w:pPr>
        <w:ind w:left="357"/>
        <w:jc w:val="both"/>
        <w:rPr>
          <w:sz w:val="22"/>
          <w:szCs w:val="22"/>
        </w:rPr>
      </w:pPr>
      <w:r w:rsidRPr="00694AD8">
        <w:rPr>
          <w:sz w:val="22"/>
          <w:szCs w:val="22"/>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p w14:paraId="133D5181" w14:textId="77777777" w:rsidR="00E76DD6" w:rsidRPr="00694AD8" w:rsidRDefault="00E76DD6" w:rsidP="005E42C6">
      <w:pPr>
        <w:numPr>
          <w:ilvl w:val="0"/>
          <w:numId w:val="80"/>
        </w:numPr>
        <w:contextualSpacing/>
        <w:jc w:val="both"/>
        <w:rPr>
          <w:sz w:val="22"/>
          <w:szCs w:val="22"/>
        </w:rPr>
      </w:pPr>
      <w:r w:rsidRPr="00694AD8">
        <w:rPr>
          <w:sz w:val="22"/>
          <w:szCs w:val="22"/>
        </w:rPr>
        <w:t>W przypadku wystąpienia okoliczności, o których mowa w ust. 1 Wykonawca w terminie 30 dni od dnia ich wystąpienia składa wniosek o zmianę wynagrodzenia wraz z dokumentami wskazującymi na wpływ okoliczności na koszty wykonania Umowy. Zamawiający zastrzega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326C80BB" w14:textId="77777777" w:rsidR="00E76DD6" w:rsidRPr="00694AD8" w:rsidRDefault="00E76DD6" w:rsidP="005E42C6">
      <w:pPr>
        <w:pStyle w:val="Akapitzlist"/>
        <w:numPr>
          <w:ilvl w:val="0"/>
          <w:numId w:val="80"/>
        </w:numPr>
        <w:spacing w:line="252" w:lineRule="auto"/>
        <w:jc w:val="both"/>
        <w:rPr>
          <w:sz w:val="22"/>
          <w:szCs w:val="22"/>
        </w:rPr>
      </w:pPr>
      <w:r w:rsidRPr="00694AD8">
        <w:rPr>
          <w:sz w:val="22"/>
          <w:szCs w:val="22"/>
        </w:rPr>
        <w:t>Zamawiający dopuszcza zmianę wynagrodzenia Wykonawcy, na wniosek Wykonawcy, która zostanie dokonana wg następujących założeń:</w:t>
      </w:r>
    </w:p>
    <w:p w14:paraId="079348A0" w14:textId="77777777" w:rsidR="00E76DD6" w:rsidRPr="00694AD8" w:rsidRDefault="00E76DD6" w:rsidP="005E42C6">
      <w:pPr>
        <w:pStyle w:val="Akapitzlist"/>
        <w:numPr>
          <w:ilvl w:val="1"/>
          <w:numId w:val="80"/>
        </w:numPr>
        <w:jc w:val="both"/>
        <w:rPr>
          <w:sz w:val="22"/>
          <w:szCs w:val="22"/>
        </w:rPr>
      </w:pPr>
      <w:r w:rsidRPr="00694AD8">
        <w:rPr>
          <w:sz w:val="22"/>
          <w:szCs w:val="22"/>
        </w:rPr>
        <w:t xml:space="preserve">Zmiana wynagrodzenia zostanie ustalona w oparciu o </w:t>
      </w:r>
      <w:r w:rsidRPr="00694AD8">
        <w:rPr>
          <w:b/>
          <w:bCs/>
          <w:sz w:val="22"/>
          <w:szCs w:val="22"/>
        </w:rPr>
        <w:t>wskaźnik cen towarów i usług konsumpcyjnych</w:t>
      </w:r>
      <w:r w:rsidRPr="00694AD8">
        <w:rPr>
          <w:sz w:val="22"/>
          <w:szCs w:val="22"/>
        </w:rPr>
        <w:t xml:space="preserve"> publikowany przez GUS link:</w:t>
      </w:r>
      <w:r w:rsidRPr="00694AD8">
        <w:rPr>
          <w:color w:val="FF0000"/>
          <w:sz w:val="22"/>
          <w:szCs w:val="22"/>
        </w:rPr>
        <w:t xml:space="preserve"> </w:t>
      </w:r>
      <w:hyperlink r:id="rId20" w:history="1">
        <w:r w:rsidRPr="00694AD8">
          <w:rPr>
            <w:rStyle w:val="Hipercze"/>
            <w:sz w:val="22"/>
            <w:szCs w:val="22"/>
          </w:rPr>
          <w:t>https://stat.gov.pl/wskazniki-makroekonomiczne/</w:t>
        </w:r>
      </w:hyperlink>
      <w:r w:rsidRPr="00694AD8">
        <w:rPr>
          <w:sz w:val="22"/>
          <w:szCs w:val="22"/>
        </w:rPr>
        <w:t xml:space="preserve">  - </w:t>
      </w:r>
      <w:r w:rsidRPr="00694AD8">
        <w:rPr>
          <w:i/>
          <w:iCs/>
          <w:sz w:val="22"/>
          <w:szCs w:val="22"/>
        </w:rPr>
        <w:t>wybrane miesięczne wskaźniki makroekonomiczne, tablica „wskaźniki cen”, pozycja: Wskaźnik cen towarów i usług konsumpcyjnych, lit. B.</w:t>
      </w:r>
    </w:p>
    <w:p w14:paraId="3855C890" w14:textId="77777777" w:rsidR="00E76DD6" w:rsidRPr="00694AD8" w:rsidRDefault="00E76DD6" w:rsidP="005E42C6">
      <w:pPr>
        <w:pStyle w:val="Akapitzlist"/>
        <w:numPr>
          <w:ilvl w:val="1"/>
          <w:numId w:val="80"/>
        </w:numPr>
        <w:jc w:val="both"/>
        <w:rPr>
          <w:sz w:val="22"/>
          <w:szCs w:val="22"/>
        </w:rPr>
      </w:pPr>
      <w:bookmarkStart w:id="161" w:name="_Hlk125715561"/>
      <w:r w:rsidRPr="00694AD8">
        <w:rPr>
          <w:sz w:val="22"/>
          <w:szCs w:val="22"/>
        </w:rPr>
        <w:t xml:space="preserve">Pierwsza zmiana wynagrodzenia nastąpi </w:t>
      </w:r>
      <w:r w:rsidRPr="00694AD8">
        <w:rPr>
          <w:b/>
          <w:bCs/>
          <w:sz w:val="22"/>
          <w:szCs w:val="22"/>
        </w:rPr>
        <w:t>od pierwszego dnia siódmego miesiąca kalendarzowego</w:t>
      </w:r>
      <w:r w:rsidRPr="00694AD8">
        <w:rPr>
          <w:sz w:val="22"/>
          <w:szCs w:val="22"/>
        </w:rPr>
        <w:t xml:space="preserve"> realizacji umowy. Kolejne zmiany będą następować w okresach 12 miesięcznych, tj. od 19, 31 miesiąca itd.</w:t>
      </w:r>
      <w:bookmarkEnd w:id="161"/>
    </w:p>
    <w:p w14:paraId="4DFC1D1F" w14:textId="77777777" w:rsidR="00E76DD6" w:rsidRPr="00694AD8" w:rsidRDefault="00E76DD6" w:rsidP="005E42C6">
      <w:pPr>
        <w:pStyle w:val="Akapitzlist"/>
        <w:numPr>
          <w:ilvl w:val="1"/>
          <w:numId w:val="80"/>
        </w:numPr>
        <w:jc w:val="both"/>
        <w:rPr>
          <w:sz w:val="22"/>
          <w:szCs w:val="22"/>
        </w:rPr>
      </w:pPr>
      <w:r w:rsidRPr="00694AD8">
        <w:rPr>
          <w:sz w:val="22"/>
          <w:szCs w:val="22"/>
        </w:rPr>
        <w:t>Wynagrodzenie Wykonawcy, w tym jednostkowe stawki rozliczeniowe określone w Umowie ulegną zmianie o maksymalnie 50% wielkości wskaźnika cen towarów i usług konsumpcyjnych, publikowanego przez GUS, wyliczonego:</w:t>
      </w:r>
    </w:p>
    <w:p w14:paraId="5BF5FBD0" w14:textId="77777777" w:rsidR="00E76DD6" w:rsidRPr="00694AD8" w:rsidRDefault="00E76DD6" w:rsidP="00E76DD6">
      <w:pPr>
        <w:pStyle w:val="Akapitzlist"/>
        <w:jc w:val="both"/>
        <w:rPr>
          <w:sz w:val="22"/>
          <w:szCs w:val="22"/>
        </w:rPr>
      </w:pPr>
      <w:bookmarkStart w:id="162" w:name="_Hlk125715612"/>
      <w:r w:rsidRPr="00694AD8">
        <w:rPr>
          <w:sz w:val="22"/>
          <w:szCs w:val="22"/>
        </w:rPr>
        <w:t>- dla pierwszej zmiany umowy za okres 6 miesięcy zgodnie z postanowieniami pkt 4).</w:t>
      </w:r>
    </w:p>
    <w:p w14:paraId="06CA3455" w14:textId="77777777" w:rsidR="00E76DD6" w:rsidRPr="00694AD8" w:rsidRDefault="00E76DD6" w:rsidP="00E76DD6">
      <w:pPr>
        <w:pStyle w:val="Akapitzlist"/>
        <w:jc w:val="both"/>
        <w:rPr>
          <w:sz w:val="22"/>
          <w:szCs w:val="22"/>
        </w:rPr>
      </w:pPr>
      <w:r w:rsidRPr="00694AD8">
        <w:rPr>
          <w:sz w:val="22"/>
          <w:szCs w:val="22"/>
        </w:rPr>
        <w:t>- dla kolejnych zmian umowy za okres 12 miesięcy zgodnie z postanowieniami pkt 4).</w:t>
      </w:r>
    </w:p>
    <w:p w14:paraId="16464539" w14:textId="77777777" w:rsidR="00E76DD6" w:rsidRPr="00694AD8" w:rsidRDefault="00E76DD6" w:rsidP="005E42C6">
      <w:pPr>
        <w:pStyle w:val="Akapitzlist"/>
        <w:numPr>
          <w:ilvl w:val="1"/>
          <w:numId w:val="80"/>
        </w:numPr>
        <w:jc w:val="both"/>
        <w:rPr>
          <w:sz w:val="22"/>
          <w:szCs w:val="22"/>
        </w:rPr>
      </w:pPr>
      <w:bookmarkStart w:id="163" w:name="_Hlk125713622"/>
      <w:bookmarkEnd w:id="162"/>
      <w:r w:rsidRPr="00694AD8">
        <w:rPr>
          <w:sz w:val="22"/>
          <w:szCs w:val="22"/>
        </w:rPr>
        <w:t xml:space="preserve">Dla potrzeb pierwszej zmiany wynagrodzenia pierwszym wykorzystanym wskaźnikiem będzie miesięczny wskaźnik za miesiąc, w którym nastąpi rozpoczęcie realizacji umowy (miesiąc poprzedni = 100) a ostatnim miesięczny wskaźnik dla 6 miesiąca realizacji umowy. </w:t>
      </w:r>
    </w:p>
    <w:p w14:paraId="20DA52DB" w14:textId="77777777" w:rsidR="00E76DD6" w:rsidRPr="00694AD8" w:rsidRDefault="00E76DD6" w:rsidP="00E76DD6">
      <w:pPr>
        <w:pStyle w:val="Akapitzlist"/>
        <w:jc w:val="both"/>
        <w:rPr>
          <w:sz w:val="22"/>
          <w:szCs w:val="22"/>
        </w:rPr>
      </w:pPr>
      <w:r w:rsidRPr="00694AD8">
        <w:rPr>
          <w:sz w:val="22"/>
          <w:szCs w:val="22"/>
        </w:rPr>
        <w:t>Dla kolejnych zmian wynagrodzenia pierwszym wykorzystanym wskaźnikiem będzie miesięczny wskaźnik za odpowiednio 7, 19 miesiąc realizacji umowy itd.</w:t>
      </w:r>
      <w:bookmarkEnd w:id="163"/>
    </w:p>
    <w:p w14:paraId="72A96968" w14:textId="77777777" w:rsidR="00E76DD6" w:rsidRPr="00694AD8" w:rsidRDefault="00E76DD6" w:rsidP="00E76DD6">
      <w:pPr>
        <w:pStyle w:val="Akapitzlist"/>
        <w:jc w:val="both"/>
        <w:rPr>
          <w:sz w:val="22"/>
          <w:szCs w:val="22"/>
        </w:rPr>
      </w:pPr>
      <w:r w:rsidRPr="00694AD8">
        <w:rPr>
          <w:sz w:val="22"/>
          <w:szCs w:val="22"/>
        </w:rPr>
        <w:t>Wskaźniki należy zamienić na liczby (dzieląc je przez 100), a następnie przemnożyć przez siebie kolejne. W stosunku do otrzymanego wskaźnika należy przeprowadzić w kolejności następujące działania:</w:t>
      </w:r>
    </w:p>
    <w:p w14:paraId="683DB06B" w14:textId="77777777" w:rsidR="00E76DD6" w:rsidRPr="00694AD8" w:rsidRDefault="00E76DD6" w:rsidP="005E42C6">
      <w:pPr>
        <w:pStyle w:val="Akapitzlist"/>
        <w:numPr>
          <w:ilvl w:val="0"/>
          <w:numId w:val="95"/>
        </w:numPr>
        <w:ind w:left="1134"/>
        <w:jc w:val="both"/>
        <w:rPr>
          <w:sz w:val="22"/>
          <w:szCs w:val="22"/>
        </w:rPr>
      </w:pPr>
      <w:r w:rsidRPr="00694AD8">
        <w:rPr>
          <w:sz w:val="22"/>
          <w:szCs w:val="22"/>
        </w:rPr>
        <w:t xml:space="preserve">odjąć 1, </w:t>
      </w:r>
    </w:p>
    <w:p w14:paraId="21A5D99B" w14:textId="77777777" w:rsidR="00E76DD6" w:rsidRPr="00694AD8" w:rsidRDefault="00E76DD6" w:rsidP="005E42C6">
      <w:pPr>
        <w:pStyle w:val="Akapitzlist"/>
        <w:numPr>
          <w:ilvl w:val="0"/>
          <w:numId w:val="95"/>
        </w:numPr>
        <w:ind w:left="1134"/>
        <w:jc w:val="both"/>
        <w:rPr>
          <w:sz w:val="22"/>
          <w:szCs w:val="22"/>
        </w:rPr>
      </w:pPr>
      <w:r w:rsidRPr="00694AD8">
        <w:rPr>
          <w:sz w:val="22"/>
          <w:szCs w:val="22"/>
        </w:rPr>
        <w:t>otrzymany wynik przemnożyć przez 50%</w:t>
      </w:r>
    </w:p>
    <w:p w14:paraId="7299D5E3" w14:textId="77777777" w:rsidR="00E76DD6" w:rsidRPr="00694AD8" w:rsidRDefault="00E76DD6" w:rsidP="005E42C6">
      <w:pPr>
        <w:pStyle w:val="Akapitzlist"/>
        <w:numPr>
          <w:ilvl w:val="0"/>
          <w:numId w:val="95"/>
        </w:numPr>
        <w:ind w:left="1134"/>
        <w:jc w:val="both"/>
        <w:rPr>
          <w:sz w:val="22"/>
          <w:szCs w:val="22"/>
        </w:rPr>
      </w:pPr>
      <w:r w:rsidRPr="00694AD8">
        <w:rPr>
          <w:sz w:val="22"/>
          <w:szCs w:val="22"/>
        </w:rPr>
        <w:t>do otrzymanego wyniku dodać 1</w:t>
      </w:r>
    </w:p>
    <w:p w14:paraId="12AF69B7" w14:textId="77777777" w:rsidR="00E76DD6" w:rsidRPr="00694AD8" w:rsidRDefault="00E76DD6" w:rsidP="005E42C6">
      <w:pPr>
        <w:pStyle w:val="Akapitzlist"/>
        <w:numPr>
          <w:ilvl w:val="0"/>
          <w:numId w:val="95"/>
        </w:numPr>
        <w:ind w:left="1134"/>
        <w:jc w:val="both"/>
        <w:rPr>
          <w:sz w:val="22"/>
          <w:szCs w:val="22"/>
        </w:rPr>
      </w:pPr>
      <w:r w:rsidRPr="00694AD8">
        <w:rPr>
          <w:sz w:val="22"/>
          <w:szCs w:val="22"/>
        </w:rPr>
        <w:t>uzyskany wynik zaokrąglić do dwóch miejsc po przecinku, zgodnie z matematycznymi zasadami zaokrąglania.</w:t>
      </w:r>
    </w:p>
    <w:p w14:paraId="6E775BE2" w14:textId="77777777" w:rsidR="00E76DD6" w:rsidRPr="00694AD8" w:rsidRDefault="00E76DD6" w:rsidP="00E76DD6">
      <w:pPr>
        <w:pStyle w:val="Akapitzlist"/>
        <w:jc w:val="both"/>
        <w:rPr>
          <w:sz w:val="22"/>
          <w:szCs w:val="22"/>
        </w:rPr>
      </w:pPr>
      <w:bookmarkStart w:id="164" w:name="_Hlk125713709"/>
      <w:r w:rsidRPr="00694AD8">
        <w:rPr>
          <w:sz w:val="22"/>
          <w:szCs w:val="22"/>
        </w:rPr>
        <w:lastRenderedPageBreak/>
        <w:t xml:space="preserve">Obowiązujące ceny jednostkowe </w:t>
      </w:r>
      <w:bookmarkStart w:id="165" w:name="_Hlk125713748"/>
      <w:r w:rsidRPr="00694AD8">
        <w:rPr>
          <w:sz w:val="22"/>
          <w:szCs w:val="22"/>
        </w:rPr>
        <w:t xml:space="preserve">należy przemnożyć przez tak ustalony </w:t>
      </w:r>
      <w:r w:rsidRPr="00694AD8">
        <w:rPr>
          <w:b/>
          <w:bCs/>
          <w:sz w:val="22"/>
          <w:szCs w:val="22"/>
        </w:rPr>
        <w:t xml:space="preserve">wskaźnik waloryzacyjny dla okresu </w:t>
      </w:r>
      <w:bookmarkStart w:id="166" w:name="_Hlk125715689"/>
      <w:r w:rsidRPr="00694AD8">
        <w:rPr>
          <w:b/>
          <w:bCs/>
          <w:sz w:val="22"/>
          <w:szCs w:val="22"/>
        </w:rPr>
        <w:t xml:space="preserve">odpowiednio 6 lub </w:t>
      </w:r>
      <w:bookmarkEnd w:id="166"/>
      <w:r w:rsidRPr="00694AD8">
        <w:rPr>
          <w:b/>
          <w:bCs/>
          <w:sz w:val="22"/>
          <w:szCs w:val="22"/>
        </w:rPr>
        <w:t>12 miesięcy</w:t>
      </w:r>
      <w:r w:rsidRPr="00694AD8">
        <w:rPr>
          <w:sz w:val="22"/>
          <w:szCs w:val="22"/>
        </w:rPr>
        <w:t>.</w:t>
      </w:r>
      <w:bookmarkEnd w:id="165"/>
      <w:r w:rsidRPr="00694AD8">
        <w:rPr>
          <w:sz w:val="22"/>
          <w:szCs w:val="22"/>
        </w:rPr>
        <w:t xml:space="preserve"> </w:t>
      </w:r>
    </w:p>
    <w:bookmarkEnd w:id="164"/>
    <w:p w14:paraId="740CD519" w14:textId="77777777" w:rsidR="00E76DD6" w:rsidRPr="00694AD8" w:rsidRDefault="00E76DD6" w:rsidP="00E76DD6">
      <w:pPr>
        <w:pStyle w:val="Akapitzlist"/>
        <w:jc w:val="both"/>
        <w:rPr>
          <w:sz w:val="22"/>
          <w:szCs w:val="22"/>
        </w:rPr>
      </w:pPr>
      <w:r w:rsidRPr="00694AD8">
        <w:rPr>
          <w:sz w:val="22"/>
          <w:szCs w:val="22"/>
        </w:rPr>
        <w:t>Zwaloryzowana wartość umowy zostanie wyliczona w następujący sposób:</w:t>
      </w:r>
    </w:p>
    <w:p w14:paraId="2B5824C8" w14:textId="77777777" w:rsidR="00E76DD6" w:rsidRPr="00694AD8" w:rsidRDefault="00E76DD6" w:rsidP="00E76DD6">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E76DD6" w:rsidRPr="00694AD8" w14:paraId="2DB7B8F1" w14:textId="77777777" w:rsidTr="00285C5A">
        <w:tc>
          <w:tcPr>
            <w:tcW w:w="1800" w:type="dxa"/>
            <w:vAlign w:val="center"/>
          </w:tcPr>
          <w:p w14:paraId="6F87DA81" w14:textId="77777777" w:rsidR="00E76DD6" w:rsidRPr="00694AD8" w:rsidRDefault="00E76DD6" w:rsidP="00285C5A">
            <w:pPr>
              <w:pStyle w:val="Akapitzlist"/>
              <w:ind w:left="0"/>
              <w:jc w:val="center"/>
              <w:rPr>
                <w:b/>
                <w:bCs/>
                <w:sz w:val="22"/>
                <w:szCs w:val="22"/>
              </w:rPr>
            </w:pPr>
            <w:r w:rsidRPr="00694AD8">
              <w:rPr>
                <w:b/>
                <w:bCs/>
                <w:sz w:val="22"/>
                <w:szCs w:val="22"/>
              </w:rPr>
              <w:t>Wartość umowy po waloryzacji</w:t>
            </w:r>
          </w:p>
        </w:tc>
        <w:tc>
          <w:tcPr>
            <w:tcW w:w="342" w:type="dxa"/>
            <w:vAlign w:val="center"/>
          </w:tcPr>
          <w:p w14:paraId="49D67C80" w14:textId="77777777" w:rsidR="00E76DD6" w:rsidRPr="00694AD8" w:rsidRDefault="00E76DD6" w:rsidP="00285C5A">
            <w:pPr>
              <w:pStyle w:val="Akapitzlist"/>
              <w:ind w:left="0"/>
              <w:jc w:val="center"/>
              <w:rPr>
                <w:b/>
                <w:bCs/>
                <w:sz w:val="22"/>
                <w:szCs w:val="22"/>
              </w:rPr>
            </w:pPr>
            <w:r w:rsidRPr="00694AD8">
              <w:rPr>
                <w:b/>
                <w:bCs/>
                <w:sz w:val="22"/>
                <w:szCs w:val="22"/>
              </w:rPr>
              <w:t>=</w:t>
            </w:r>
          </w:p>
        </w:tc>
        <w:tc>
          <w:tcPr>
            <w:tcW w:w="1958" w:type="dxa"/>
            <w:vAlign w:val="center"/>
          </w:tcPr>
          <w:p w14:paraId="44731B3C" w14:textId="77777777" w:rsidR="00E76DD6" w:rsidRPr="00694AD8" w:rsidRDefault="00E76DD6" w:rsidP="00285C5A">
            <w:pPr>
              <w:pStyle w:val="Akapitzlist"/>
              <w:ind w:left="0"/>
              <w:jc w:val="center"/>
              <w:rPr>
                <w:b/>
                <w:bCs/>
                <w:sz w:val="22"/>
                <w:szCs w:val="22"/>
              </w:rPr>
            </w:pPr>
            <w:r w:rsidRPr="00694AD8">
              <w:rPr>
                <w:b/>
                <w:bCs/>
                <w:sz w:val="22"/>
                <w:szCs w:val="22"/>
              </w:rPr>
              <w:t>Wartość dotychczas zrealizowana</w:t>
            </w:r>
          </w:p>
        </w:tc>
        <w:tc>
          <w:tcPr>
            <w:tcW w:w="342" w:type="dxa"/>
            <w:vAlign w:val="center"/>
          </w:tcPr>
          <w:p w14:paraId="0EE89362" w14:textId="77777777" w:rsidR="00E76DD6" w:rsidRPr="00694AD8" w:rsidRDefault="00E76DD6" w:rsidP="00285C5A">
            <w:pPr>
              <w:pStyle w:val="Akapitzlist"/>
              <w:ind w:left="0"/>
              <w:jc w:val="center"/>
              <w:rPr>
                <w:b/>
                <w:bCs/>
                <w:sz w:val="22"/>
                <w:szCs w:val="22"/>
              </w:rPr>
            </w:pPr>
            <w:r w:rsidRPr="00694AD8">
              <w:rPr>
                <w:b/>
                <w:bCs/>
                <w:sz w:val="22"/>
                <w:szCs w:val="22"/>
              </w:rPr>
              <w:t>+</w:t>
            </w:r>
          </w:p>
        </w:tc>
        <w:tc>
          <w:tcPr>
            <w:tcW w:w="1931" w:type="dxa"/>
            <w:vAlign w:val="center"/>
          </w:tcPr>
          <w:p w14:paraId="0B6ACE21" w14:textId="77777777" w:rsidR="00E76DD6" w:rsidRPr="00694AD8" w:rsidRDefault="00E76DD6" w:rsidP="00285C5A">
            <w:pPr>
              <w:pStyle w:val="Akapitzlist"/>
              <w:ind w:left="0"/>
              <w:jc w:val="center"/>
              <w:rPr>
                <w:b/>
                <w:bCs/>
                <w:sz w:val="22"/>
                <w:szCs w:val="22"/>
              </w:rPr>
            </w:pPr>
            <w:r w:rsidRPr="00694AD8">
              <w:rPr>
                <w:b/>
                <w:bCs/>
                <w:sz w:val="22"/>
                <w:szCs w:val="22"/>
              </w:rPr>
              <w:t>Wartość pozostała do realizacji</w:t>
            </w:r>
          </w:p>
        </w:tc>
        <w:tc>
          <w:tcPr>
            <w:tcW w:w="326" w:type="dxa"/>
            <w:vAlign w:val="center"/>
          </w:tcPr>
          <w:p w14:paraId="1B726BF5" w14:textId="77777777" w:rsidR="00E76DD6" w:rsidRPr="00694AD8" w:rsidRDefault="00E76DD6" w:rsidP="00285C5A">
            <w:pPr>
              <w:pStyle w:val="Akapitzlist"/>
              <w:ind w:left="0"/>
              <w:jc w:val="center"/>
              <w:rPr>
                <w:b/>
                <w:bCs/>
                <w:sz w:val="22"/>
                <w:szCs w:val="22"/>
              </w:rPr>
            </w:pPr>
            <w:r w:rsidRPr="00694AD8">
              <w:rPr>
                <w:b/>
                <w:bCs/>
                <w:sz w:val="22"/>
                <w:szCs w:val="22"/>
              </w:rPr>
              <w:t>x</w:t>
            </w:r>
          </w:p>
        </w:tc>
        <w:tc>
          <w:tcPr>
            <w:tcW w:w="1664" w:type="dxa"/>
            <w:vAlign w:val="center"/>
          </w:tcPr>
          <w:p w14:paraId="0FA450AD" w14:textId="77777777" w:rsidR="00E76DD6" w:rsidRPr="00694AD8" w:rsidRDefault="00E76DD6" w:rsidP="00285C5A">
            <w:pPr>
              <w:pStyle w:val="Akapitzlist"/>
              <w:ind w:left="0"/>
              <w:jc w:val="center"/>
              <w:rPr>
                <w:b/>
                <w:bCs/>
                <w:sz w:val="22"/>
                <w:szCs w:val="22"/>
              </w:rPr>
            </w:pPr>
            <w:r w:rsidRPr="00694AD8">
              <w:rPr>
                <w:b/>
                <w:bCs/>
                <w:sz w:val="22"/>
                <w:szCs w:val="22"/>
              </w:rPr>
              <w:t>Wskaźnik waloryzacyjny</w:t>
            </w:r>
          </w:p>
        </w:tc>
      </w:tr>
    </w:tbl>
    <w:p w14:paraId="7C3EC2F3" w14:textId="77777777" w:rsidR="00E76DD6" w:rsidRPr="00694AD8" w:rsidRDefault="00E76DD6" w:rsidP="00E76DD6">
      <w:pPr>
        <w:pStyle w:val="Akapitzlist"/>
        <w:rPr>
          <w:sz w:val="22"/>
          <w:szCs w:val="22"/>
        </w:rPr>
      </w:pPr>
    </w:p>
    <w:p w14:paraId="0EC9D679" w14:textId="77777777" w:rsidR="00E76DD6" w:rsidRPr="00694AD8" w:rsidRDefault="00E76DD6" w:rsidP="005E42C6">
      <w:pPr>
        <w:pStyle w:val="Akapitzlist"/>
        <w:numPr>
          <w:ilvl w:val="0"/>
          <w:numId w:val="80"/>
        </w:numPr>
        <w:jc w:val="both"/>
        <w:rPr>
          <w:strike/>
          <w:color w:val="000000" w:themeColor="text1"/>
          <w:sz w:val="22"/>
          <w:szCs w:val="22"/>
        </w:rPr>
      </w:pPr>
      <w:r w:rsidRPr="00694AD8">
        <w:rPr>
          <w:color w:val="000000" w:themeColor="text1"/>
          <w:sz w:val="22"/>
          <w:szCs w:val="22"/>
        </w:rPr>
        <w:t xml:space="preserve">Wykonawca składa wniosek o zmianę wynagrodzenia wraz z dokumentami wskazującymi </w:t>
      </w:r>
      <w:r w:rsidRPr="00694AD8">
        <w:rPr>
          <w:color w:val="000000" w:themeColor="text1"/>
          <w:sz w:val="22"/>
          <w:szCs w:val="22"/>
        </w:rPr>
        <w:br/>
        <w:t xml:space="preserve">i udowadniającymi wysokość wpływu ww. okoliczności na koszty wykonania Umowy. Wskazane przez Wykonawcę okoliczności powinny dotyczyć elementów kosztotwórczych bezpośrednio powiązanych ze wskaźnikiem, o którym mowa powyższym ustępie. Zamawiający zastrzega sobie prawo do weryfikacji dokumentów oraz żądania przedłożenia dodatkowych dokumentów w tym zakresie. </w:t>
      </w:r>
    </w:p>
    <w:p w14:paraId="70358C89" w14:textId="77777777" w:rsidR="00E76DD6" w:rsidRPr="00694AD8" w:rsidRDefault="00E76DD6" w:rsidP="00E76DD6">
      <w:pPr>
        <w:pStyle w:val="Akapitzlist"/>
        <w:ind w:left="360"/>
        <w:jc w:val="both"/>
        <w:rPr>
          <w:color w:val="000000" w:themeColor="text1"/>
          <w:sz w:val="22"/>
          <w:szCs w:val="22"/>
        </w:rPr>
      </w:pPr>
      <w:r w:rsidRPr="00694AD8">
        <w:rPr>
          <w:color w:val="000000" w:themeColor="text1"/>
          <w:sz w:val="22"/>
          <w:szCs w:val="22"/>
        </w:rPr>
        <w:t>Wynagrodzenie zostanie zmienione jedynie w zakresie, w jakim udokumentowana zostanie zmiana przedmiotowych kosztów po stronie Wykonawcy z zastrzeżeniem ust. 3 pkt 3)</w:t>
      </w:r>
    </w:p>
    <w:p w14:paraId="515D66E5" w14:textId="77777777" w:rsidR="00E76DD6" w:rsidRPr="00694AD8" w:rsidRDefault="00E76DD6" w:rsidP="00E76DD6">
      <w:pPr>
        <w:pStyle w:val="Akapitzlist"/>
        <w:ind w:left="360"/>
        <w:jc w:val="both"/>
        <w:rPr>
          <w:color w:val="000000" w:themeColor="text1"/>
          <w:sz w:val="22"/>
          <w:szCs w:val="22"/>
        </w:rPr>
      </w:pPr>
      <w:r w:rsidRPr="00694AD8">
        <w:rPr>
          <w:color w:val="000000" w:themeColor="text1"/>
          <w:sz w:val="22"/>
          <w:szCs w:val="22"/>
        </w:rPr>
        <w:t>W przypadku gdy wykazany i udowodniony wzrost kosztów będzie:</w:t>
      </w:r>
    </w:p>
    <w:p w14:paraId="0741343D" w14:textId="77777777" w:rsidR="00E76DD6" w:rsidRPr="00694AD8" w:rsidRDefault="00E76DD6" w:rsidP="005E42C6">
      <w:pPr>
        <w:pStyle w:val="Akapitzlist"/>
        <w:numPr>
          <w:ilvl w:val="0"/>
          <w:numId w:val="96"/>
        </w:numPr>
        <w:ind w:left="709" w:hanging="283"/>
        <w:jc w:val="both"/>
        <w:rPr>
          <w:color w:val="000000" w:themeColor="text1"/>
          <w:sz w:val="22"/>
          <w:szCs w:val="22"/>
        </w:rPr>
      </w:pPr>
      <w:r w:rsidRPr="00694AD8">
        <w:rPr>
          <w:color w:val="000000" w:themeColor="text1"/>
          <w:sz w:val="22"/>
          <w:szCs w:val="22"/>
        </w:rPr>
        <w:t xml:space="preserve">niższy niż </w:t>
      </w:r>
      <w:r w:rsidRPr="00694AD8">
        <w:rPr>
          <w:b/>
          <w:bCs/>
          <w:color w:val="000000" w:themeColor="text1"/>
          <w:sz w:val="22"/>
          <w:szCs w:val="22"/>
        </w:rPr>
        <w:t xml:space="preserve">wskaźnik waloryzacyjny </w:t>
      </w:r>
      <w:r w:rsidRPr="00694AD8">
        <w:rPr>
          <w:color w:val="000000" w:themeColor="text1"/>
          <w:sz w:val="22"/>
          <w:szCs w:val="22"/>
        </w:rPr>
        <w:t>ustalony wg zasad określonych w ust.3 pkt 4), obowiązujące ceny jednostkowe zostaną zwaloryzowane o wykazany i udowodniony wzrost kosztów</w:t>
      </w:r>
      <w:bookmarkStart w:id="167" w:name="_Hlk125713876"/>
      <w:r w:rsidRPr="00694AD8">
        <w:rPr>
          <w:color w:val="000000" w:themeColor="text1"/>
          <w:sz w:val="22"/>
          <w:szCs w:val="22"/>
        </w:rPr>
        <w:t>, z zastrzeżeniem ust. 3 pkt 3)</w:t>
      </w:r>
      <w:bookmarkEnd w:id="167"/>
    </w:p>
    <w:p w14:paraId="6B7DC1DA" w14:textId="77777777" w:rsidR="00E76DD6" w:rsidRPr="00694AD8" w:rsidRDefault="00E76DD6" w:rsidP="005E42C6">
      <w:pPr>
        <w:pStyle w:val="Akapitzlist"/>
        <w:numPr>
          <w:ilvl w:val="0"/>
          <w:numId w:val="96"/>
        </w:numPr>
        <w:ind w:left="709" w:hanging="283"/>
        <w:jc w:val="both"/>
        <w:rPr>
          <w:color w:val="000000" w:themeColor="text1"/>
          <w:sz w:val="22"/>
          <w:szCs w:val="22"/>
        </w:rPr>
      </w:pPr>
      <w:bookmarkStart w:id="168" w:name="_Hlk125713894"/>
      <w:r w:rsidRPr="00694AD8">
        <w:rPr>
          <w:color w:val="000000" w:themeColor="text1"/>
          <w:sz w:val="22"/>
          <w:szCs w:val="22"/>
        </w:rPr>
        <w:t xml:space="preserve">wyższy niż </w:t>
      </w:r>
      <w:r w:rsidRPr="00694AD8">
        <w:rPr>
          <w:b/>
          <w:bCs/>
          <w:color w:val="000000" w:themeColor="text1"/>
          <w:sz w:val="22"/>
          <w:szCs w:val="22"/>
        </w:rPr>
        <w:t xml:space="preserve">wskaźnik waloryzacyjny </w:t>
      </w:r>
      <w:r w:rsidRPr="00694AD8">
        <w:rPr>
          <w:color w:val="000000" w:themeColor="text1"/>
          <w:sz w:val="22"/>
          <w:szCs w:val="22"/>
        </w:rPr>
        <w:t>ustalony wg zasad określonych w ust. 3 pkt 4), obowiązujące ceny jednostkowe zostaną zwaloryzowane wg zasad określonych w ust. 3 pkt 4).</w:t>
      </w:r>
    </w:p>
    <w:bookmarkEnd w:id="168"/>
    <w:p w14:paraId="5282C327" w14:textId="77777777" w:rsidR="00E76DD6" w:rsidRPr="00694AD8" w:rsidRDefault="00E76DD6" w:rsidP="005E42C6">
      <w:pPr>
        <w:pStyle w:val="Akapitzlist"/>
        <w:numPr>
          <w:ilvl w:val="0"/>
          <w:numId w:val="80"/>
        </w:numPr>
        <w:jc w:val="both"/>
        <w:rPr>
          <w:sz w:val="22"/>
          <w:szCs w:val="22"/>
        </w:rPr>
      </w:pPr>
      <w:r w:rsidRPr="00694AD8">
        <w:rPr>
          <w:sz w:val="22"/>
          <w:szCs w:val="22"/>
        </w:rPr>
        <w:t>Za okres zwłoki w wykonaniu umowy, waloryzacja opisana powyżej nie przysługuje.</w:t>
      </w:r>
    </w:p>
    <w:p w14:paraId="7D858BDA" w14:textId="77777777" w:rsidR="00E76DD6" w:rsidRPr="00694AD8" w:rsidRDefault="00E76DD6" w:rsidP="005E42C6">
      <w:pPr>
        <w:pStyle w:val="Akapitzlist"/>
        <w:numPr>
          <w:ilvl w:val="0"/>
          <w:numId w:val="80"/>
        </w:numPr>
        <w:jc w:val="both"/>
        <w:rPr>
          <w:sz w:val="22"/>
          <w:szCs w:val="22"/>
        </w:rPr>
      </w:pPr>
      <w:r w:rsidRPr="00694AD8">
        <w:rPr>
          <w:sz w:val="22"/>
          <w:szCs w:val="22"/>
        </w:rPr>
        <w:t xml:space="preserve">Wykonawca jest zobowiązany uwzględnić zasady waloryzacji określone powyżej w umowach </w:t>
      </w:r>
      <w:r w:rsidRPr="00694AD8">
        <w:rPr>
          <w:sz w:val="22"/>
          <w:szCs w:val="22"/>
        </w:rPr>
        <w:br/>
        <w:t>z Podwykonawcami.</w:t>
      </w:r>
    </w:p>
    <w:p w14:paraId="07531E7D" w14:textId="77777777" w:rsidR="00E76DD6" w:rsidRPr="00694AD8" w:rsidRDefault="00E76DD6" w:rsidP="005E42C6">
      <w:pPr>
        <w:pStyle w:val="Akapitzlist"/>
        <w:numPr>
          <w:ilvl w:val="0"/>
          <w:numId w:val="80"/>
        </w:numPr>
        <w:jc w:val="both"/>
        <w:rPr>
          <w:sz w:val="22"/>
          <w:szCs w:val="22"/>
        </w:rPr>
      </w:pPr>
      <w:r w:rsidRPr="00694AD8">
        <w:rPr>
          <w:sz w:val="22"/>
          <w:szCs w:val="22"/>
        </w:rPr>
        <w:t>Strony zobowiązują się do podjęcia negocjacji w sprawie zmiany Umowy w zakresie wynagrodzenia Wykonawcy w przypadku przekroczenia pułapu inflacyjnego tj. 5 % powyżej/poniżej poziomu inflacji prognozowanej w miesiącu, w którym upłynął termin składania ofert</w:t>
      </w:r>
    </w:p>
    <w:p w14:paraId="7901D650" w14:textId="03AECC6F" w:rsidR="008B48F5" w:rsidRPr="00694AD8" w:rsidRDefault="008B48F5" w:rsidP="00694AD8">
      <w:pPr>
        <w:pStyle w:val="Nagwek1"/>
        <w:spacing w:before="200"/>
        <w:ind w:left="431"/>
        <w:jc w:val="center"/>
        <w:rPr>
          <w:rFonts w:ascii="Times New Roman" w:hAnsi="Times New Roman" w:cs="Times New Roman"/>
          <w:color w:val="auto"/>
          <w:sz w:val="24"/>
          <w:szCs w:val="24"/>
        </w:rPr>
      </w:pPr>
      <w:bookmarkStart w:id="169" w:name="_Toc218251154"/>
      <w:r w:rsidRPr="00694AD8">
        <w:rPr>
          <w:rFonts w:ascii="Times New Roman" w:hAnsi="Times New Roman" w:cs="Times New Roman"/>
          <w:color w:val="auto"/>
          <w:sz w:val="24"/>
          <w:szCs w:val="24"/>
        </w:rPr>
        <w:t>§</w:t>
      </w:r>
      <w:r w:rsidR="006B49F0" w:rsidRPr="00694AD8">
        <w:rPr>
          <w:rFonts w:ascii="Times New Roman" w:hAnsi="Times New Roman" w:cs="Times New Roman"/>
          <w:color w:val="auto"/>
          <w:sz w:val="24"/>
          <w:szCs w:val="24"/>
        </w:rPr>
        <w:t>1</w:t>
      </w:r>
      <w:r w:rsidR="00A7109E" w:rsidRPr="00694AD8">
        <w:rPr>
          <w:rFonts w:ascii="Times New Roman" w:hAnsi="Times New Roman" w:cs="Times New Roman"/>
          <w:color w:val="auto"/>
          <w:sz w:val="24"/>
          <w:szCs w:val="24"/>
        </w:rPr>
        <w:t>8</w:t>
      </w:r>
      <w:r w:rsidRPr="00694AD8">
        <w:rPr>
          <w:rFonts w:ascii="Times New Roman" w:hAnsi="Times New Roman" w:cs="Times New Roman"/>
          <w:color w:val="auto"/>
          <w:sz w:val="24"/>
          <w:szCs w:val="24"/>
        </w:rPr>
        <w:t xml:space="preserve"> Postanowienia końcowe</w:t>
      </w:r>
      <w:bookmarkEnd w:id="152"/>
      <w:bookmarkEnd w:id="153"/>
      <w:bookmarkEnd w:id="169"/>
    </w:p>
    <w:p w14:paraId="41884BF0" w14:textId="77777777" w:rsidR="00694AD8" w:rsidRPr="00127D60" w:rsidRDefault="00694AD8" w:rsidP="00694AD8">
      <w:pPr>
        <w:numPr>
          <w:ilvl w:val="0"/>
          <w:numId w:val="49"/>
        </w:numPr>
        <w:spacing w:line="259" w:lineRule="auto"/>
        <w:jc w:val="both"/>
        <w:rPr>
          <w:sz w:val="22"/>
          <w:szCs w:val="22"/>
        </w:rPr>
      </w:pPr>
      <w:bookmarkStart w:id="170" w:name="_Hlk67648946"/>
      <w:bookmarkEnd w:id="154"/>
      <w:r w:rsidRPr="00127D6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24D606BD" w14:textId="77777777" w:rsidR="00694AD8" w:rsidRPr="00127D60" w:rsidRDefault="00694AD8" w:rsidP="00694AD8">
      <w:pPr>
        <w:numPr>
          <w:ilvl w:val="0"/>
          <w:numId w:val="49"/>
        </w:numPr>
        <w:spacing w:line="259" w:lineRule="auto"/>
        <w:jc w:val="both"/>
        <w:rPr>
          <w:sz w:val="22"/>
          <w:szCs w:val="22"/>
        </w:rPr>
      </w:pPr>
      <w:r w:rsidRPr="00127D60">
        <w:rPr>
          <w:sz w:val="22"/>
          <w:szCs w:val="22"/>
        </w:rPr>
        <w:t>Wszelkie spory powstałe pomiędzy Stronami na tle wykładni lub realizacji Umowy rozstrzygane będą przez sąd powszechny właściwy dla siedziby Zamawiającego.</w:t>
      </w:r>
    </w:p>
    <w:p w14:paraId="41CD3E40" w14:textId="77777777" w:rsidR="00694AD8" w:rsidRDefault="00694AD8" w:rsidP="00694AD8">
      <w:pPr>
        <w:numPr>
          <w:ilvl w:val="0"/>
          <w:numId w:val="49"/>
        </w:numPr>
        <w:spacing w:line="259" w:lineRule="auto"/>
        <w:ind w:left="357" w:hanging="357"/>
        <w:jc w:val="both"/>
        <w:rPr>
          <w:sz w:val="22"/>
          <w:szCs w:val="22"/>
        </w:rPr>
      </w:pPr>
      <w:r w:rsidRPr="00127D60">
        <w:rPr>
          <w:sz w:val="22"/>
          <w:szCs w:val="22"/>
        </w:rPr>
        <w:t>Wszelkie zmiany i uzupełnienia Umowy wym</w:t>
      </w:r>
      <w:r w:rsidRPr="00CA5302">
        <w:rPr>
          <w:sz w:val="22"/>
          <w:szCs w:val="22"/>
        </w:rPr>
        <w:t xml:space="preserve">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bookmarkEnd w:id="170"/>
    <w:p w14:paraId="66A96A79" w14:textId="77777777" w:rsidR="008A479D" w:rsidRDefault="008A479D" w:rsidP="00A85DB6">
      <w:pPr>
        <w:ind w:left="720"/>
        <w:jc w:val="center"/>
        <w:rPr>
          <w:b/>
          <w:sz w:val="22"/>
          <w:szCs w:val="22"/>
        </w:rPr>
      </w:pPr>
    </w:p>
    <w:p w14:paraId="305E13A5" w14:textId="77777777" w:rsidR="00A85DB6" w:rsidRDefault="00A85DB6" w:rsidP="00A85DB6">
      <w:pPr>
        <w:tabs>
          <w:tab w:val="left" w:pos="426"/>
        </w:tabs>
        <w:suppressAutoHyphens/>
        <w:ind w:left="426"/>
        <w:jc w:val="both"/>
        <w:rPr>
          <w:sz w:val="22"/>
          <w:szCs w:val="22"/>
        </w:rPr>
      </w:pPr>
    </w:p>
    <w:p w14:paraId="049CEA25" w14:textId="1347D11B" w:rsidR="00A85DB6" w:rsidRPr="003C434C" w:rsidRDefault="00A85DB6" w:rsidP="00A85DB6">
      <w:pPr>
        <w:spacing w:line="300" w:lineRule="exact"/>
        <w:jc w:val="both"/>
        <w:rPr>
          <w:b/>
          <w:bCs/>
          <w:sz w:val="22"/>
          <w:szCs w:val="22"/>
        </w:rPr>
      </w:pPr>
      <w:r w:rsidRPr="003C434C">
        <w:rPr>
          <w:b/>
          <w:bCs/>
          <w:sz w:val="22"/>
          <w:szCs w:val="22"/>
        </w:rPr>
        <w:t>Załączniki do umowy:</w:t>
      </w:r>
    </w:p>
    <w:p w14:paraId="515103F0" w14:textId="1C2FD696" w:rsidR="00A85DB6" w:rsidRPr="00E629EE" w:rsidRDefault="00A85DB6">
      <w:pPr>
        <w:numPr>
          <w:ilvl w:val="0"/>
          <w:numId w:val="42"/>
        </w:numPr>
        <w:tabs>
          <w:tab w:val="left" w:pos="-142"/>
        </w:tabs>
        <w:suppressAutoHyphens/>
        <w:spacing w:line="300" w:lineRule="exact"/>
        <w:jc w:val="both"/>
        <w:rPr>
          <w:sz w:val="22"/>
          <w:szCs w:val="22"/>
        </w:rPr>
      </w:pPr>
      <w:r w:rsidRPr="00E629EE">
        <w:rPr>
          <w:sz w:val="22"/>
          <w:szCs w:val="22"/>
        </w:rPr>
        <w:t xml:space="preserve">Szczegółowy </w:t>
      </w:r>
      <w:r w:rsidR="00E629EE">
        <w:rPr>
          <w:sz w:val="22"/>
          <w:szCs w:val="22"/>
        </w:rPr>
        <w:t xml:space="preserve">opis przedmiotu zamówienia </w:t>
      </w:r>
      <w:r w:rsidRPr="00E629EE">
        <w:rPr>
          <w:sz w:val="22"/>
          <w:szCs w:val="22"/>
        </w:rPr>
        <w:t xml:space="preserve">– </w:t>
      </w:r>
      <w:r w:rsidR="00E629EE" w:rsidRPr="00E629EE">
        <w:rPr>
          <w:sz w:val="22"/>
          <w:szCs w:val="22"/>
        </w:rPr>
        <w:t xml:space="preserve">tożsamy z </w:t>
      </w:r>
      <w:r w:rsidRPr="00E629EE">
        <w:rPr>
          <w:sz w:val="22"/>
          <w:szCs w:val="22"/>
        </w:rPr>
        <w:t>załącznik</w:t>
      </w:r>
      <w:r w:rsidR="00E629EE" w:rsidRPr="00E629EE">
        <w:rPr>
          <w:sz w:val="22"/>
          <w:szCs w:val="22"/>
        </w:rPr>
        <w:t>iem</w:t>
      </w:r>
      <w:r w:rsidRPr="00E629EE">
        <w:rPr>
          <w:sz w:val="22"/>
          <w:szCs w:val="22"/>
        </w:rPr>
        <w:t xml:space="preserve"> nr 1 do SWZ postępowania </w:t>
      </w:r>
      <w:r w:rsidR="00E629EE" w:rsidRPr="00E629EE">
        <w:rPr>
          <w:sz w:val="22"/>
          <w:szCs w:val="22"/>
        </w:rPr>
        <w:br/>
      </w:r>
      <w:r w:rsidRPr="00E629EE">
        <w:rPr>
          <w:sz w:val="22"/>
          <w:szCs w:val="22"/>
        </w:rPr>
        <w:t>o zawarcie niniejszej umowy</w:t>
      </w:r>
      <w:r w:rsidR="00E629EE">
        <w:rPr>
          <w:sz w:val="22"/>
          <w:szCs w:val="22"/>
        </w:rPr>
        <w:t>.</w:t>
      </w:r>
    </w:p>
    <w:p w14:paraId="2C10E88D" w14:textId="5ED63594" w:rsidR="00A85DB6" w:rsidRDefault="006A0313">
      <w:pPr>
        <w:numPr>
          <w:ilvl w:val="0"/>
          <w:numId w:val="42"/>
        </w:numPr>
        <w:tabs>
          <w:tab w:val="left" w:pos="-142"/>
        </w:tabs>
        <w:suppressAutoHyphens/>
        <w:spacing w:line="300" w:lineRule="exact"/>
        <w:jc w:val="both"/>
        <w:rPr>
          <w:sz w:val="22"/>
          <w:szCs w:val="22"/>
        </w:rPr>
      </w:pPr>
      <w:r>
        <w:rPr>
          <w:sz w:val="22"/>
          <w:szCs w:val="22"/>
        </w:rPr>
        <w:t>Cennik</w:t>
      </w:r>
      <w:r w:rsidR="00A85DB6" w:rsidRPr="00E629EE">
        <w:rPr>
          <w:sz w:val="22"/>
          <w:szCs w:val="22"/>
        </w:rPr>
        <w:t>.</w:t>
      </w:r>
    </w:p>
    <w:p w14:paraId="74C67C82" w14:textId="77777777" w:rsidR="00E629EE" w:rsidRPr="00E629EE" w:rsidRDefault="00E629EE">
      <w:pPr>
        <w:numPr>
          <w:ilvl w:val="0"/>
          <w:numId w:val="42"/>
        </w:numPr>
        <w:contextualSpacing/>
        <w:rPr>
          <w:sz w:val="22"/>
          <w:szCs w:val="22"/>
        </w:rPr>
      </w:pPr>
      <w:r w:rsidRPr="00E629EE">
        <w:rPr>
          <w:sz w:val="22"/>
          <w:szCs w:val="22"/>
        </w:rPr>
        <w:t>Oświadczenie o posiadaniu statusu</w:t>
      </w:r>
    </w:p>
    <w:p w14:paraId="2E8DCA9B" w14:textId="77777777" w:rsidR="00A85DB6" w:rsidRPr="00FE68B5" w:rsidRDefault="00A85DB6">
      <w:pPr>
        <w:numPr>
          <w:ilvl w:val="0"/>
          <w:numId w:val="42"/>
        </w:numPr>
        <w:tabs>
          <w:tab w:val="left" w:pos="-142"/>
          <w:tab w:val="num" w:pos="1620"/>
        </w:tabs>
        <w:suppressAutoHyphens/>
        <w:spacing w:line="300" w:lineRule="exact"/>
        <w:jc w:val="both"/>
        <w:rPr>
          <w:iCs/>
          <w:sz w:val="22"/>
          <w:szCs w:val="22"/>
        </w:rPr>
      </w:pPr>
      <w:r w:rsidRPr="00FE68B5">
        <w:rPr>
          <w:iCs/>
          <w:sz w:val="22"/>
          <w:szCs w:val="22"/>
        </w:rPr>
        <w:t>Podział zakresu rzeczowego umowy pomiędzy członkami Konsorcjum – jeżeli dotyczy.</w:t>
      </w:r>
    </w:p>
    <w:p w14:paraId="5EDB1971" w14:textId="77777777" w:rsidR="00A85DB6" w:rsidRPr="00A51408" w:rsidRDefault="00A85DB6" w:rsidP="00A85DB6">
      <w:pPr>
        <w:ind w:left="426"/>
        <w:rPr>
          <w:i/>
          <w:color w:val="FF0000"/>
          <w:sz w:val="22"/>
          <w:szCs w:val="16"/>
        </w:rPr>
      </w:pPr>
      <w:r>
        <w:rPr>
          <w:sz w:val="16"/>
          <w:szCs w:val="16"/>
        </w:rPr>
        <w:br w:type="page"/>
      </w:r>
    </w:p>
    <w:p w14:paraId="5AF560B5" w14:textId="7CC43B4C" w:rsidR="00E629EE" w:rsidRPr="00EE1163" w:rsidRDefault="00E629EE" w:rsidP="00E629EE">
      <w:pPr>
        <w:spacing w:before="120"/>
        <w:jc w:val="right"/>
        <w:rPr>
          <w:b/>
          <w:bCs/>
          <w:sz w:val="22"/>
          <w:szCs w:val="22"/>
        </w:rPr>
      </w:pPr>
      <w:r w:rsidRPr="00EE1163">
        <w:rPr>
          <w:b/>
          <w:bCs/>
          <w:sz w:val="22"/>
          <w:szCs w:val="22"/>
        </w:rPr>
        <w:lastRenderedPageBreak/>
        <w:t>Załącznik nr 1 do umowy</w:t>
      </w:r>
    </w:p>
    <w:p w14:paraId="128BDD1E" w14:textId="77777777" w:rsidR="00E629EE" w:rsidRDefault="00E629EE" w:rsidP="00E629EE">
      <w:pPr>
        <w:pStyle w:val="Akapitzlist"/>
        <w:ind w:left="360"/>
        <w:rPr>
          <w:b/>
        </w:rPr>
      </w:pPr>
    </w:p>
    <w:p w14:paraId="1AAE87D1" w14:textId="77777777" w:rsidR="00E629EE" w:rsidRPr="009D789A" w:rsidRDefault="00E629EE" w:rsidP="00E629EE">
      <w:pPr>
        <w:pStyle w:val="Akapitzlist"/>
        <w:ind w:left="360"/>
        <w:rPr>
          <w:b/>
          <w:i/>
        </w:rPr>
      </w:pPr>
      <w:r w:rsidRPr="009D789A">
        <w:rPr>
          <w:b/>
        </w:rPr>
        <w:t xml:space="preserve">Szczegółowy opis przedmiotu zamówienia </w:t>
      </w:r>
      <w:r w:rsidRPr="009D789A">
        <w:rPr>
          <w:b/>
          <w:i/>
        </w:rPr>
        <w:t>(tożsamy z Załącznikiem nr 1do SWZ)</w:t>
      </w:r>
    </w:p>
    <w:p w14:paraId="74C88BAB" w14:textId="229E696B" w:rsidR="00E629EE" w:rsidRDefault="00E629EE">
      <w:pPr>
        <w:spacing w:after="160" w:line="259" w:lineRule="auto"/>
        <w:rPr>
          <w:b/>
          <w:bCs/>
          <w:sz w:val="24"/>
          <w:szCs w:val="24"/>
        </w:rPr>
      </w:pPr>
      <w:r>
        <w:rPr>
          <w:b/>
          <w:bCs/>
          <w:sz w:val="24"/>
          <w:szCs w:val="24"/>
        </w:rPr>
        <w:br w:type="page"/>
      </w:r>
    </w:p>
    <w:p w14:paraId="76811CFD" w14:textId="507C634E" w:rsidR="00E629EE" w:rsidRPr="00EE1163" w:rsidRDefault="00E629EE" w:rsidP="00E629EE">
      <w:pPr>
        <w:spacing w:before="120"/>
        <w:jc w:val="right"/>
        <w:rPr>
          <w:b/>
          <w:bCs/>
          <w:sz w:val="22"/>
          <w:szCs w:val="22"/>
        </w:rPr>
      </w:pPr>
      <w:r w:rsidRPr="00EE1163">
        <w:rPr>
          <w:b/>
          <w:bCs/>
          <w:sz w:val="22"/>
          <w:szCs w:val="22"/>
        </w:rPr>
        <w:lastRenderedPageBreak/>
        <w:t xml:space="preserve">Załącznik nr </w:t>
      </w:r>
      <w:r w:rsidR="00B814C2" w:rsidRPr="00EE1163">
        <w:rPr>
          <w:b/>
          <w:bCs/>
          <w:sz w:val="22"/>
          <w:szCs w:val="22"/>
        </w:rPr>
        <w:t>2</w:t>
      </w:r>
      <w:r w:rsidRPr="00EE1163">
        <w:rPr>
          <w:b/>
          <w:bCs/>
          <w:sz w:val="22"/>
          <w:szCs w:val="22"/>
        </w:rPr>
        <w:t xml:space="preserve"> do umowy</w:t>
      </w:r>
    </w:p>
    <w:p w14:paraId="30242A8C" w14:textId="77777777" w:rsidR="00E629EE" w:rsidRDefault="00E629EE" w:rsidP="00E629EE">
      <w:pPr>
        <w:tabs>
          <w:tab w:val="left" w:pos="-142"/>
        </w:tabs>
        <w:suppressAutoHyphens/>
        <w:spacing w:line="300" w:lineRule="exact"/>
        <w:ind w:left="645"/>
        <w:jc w:val="both"/>
        <w:rPr>
          <w:sz w:val="22"/>
          <w:szCs w:val="22"/>
        </w:rPr>
      </w:pPr>
    </w:p>
    <w:p w14:paraId="323EE76B" w14:textId="737A9AA0" w:rsidR="00E629EE" w:rsidRPr="00E629EE" w:rsidRDefault="00E629EE" w:rsidP="00E629EE">
      <w:pPr>
        <w:tabs>
          <w:tab w:val="left" w:pos="-142"/>
        </w:tabs>
        <w:suppressAutoHyphens/>
        <w:spacing w:line="300" w:lineRule="exact"/>
        <w:ind w:left="645"/>
        <w:jc w:val="center"/>
        <w:rPr>
          <w:b/>
          <w:bCs/>
          <w:sz w:val="22"/>
          <w:szCs w:val="22"/>
        </w:rPr>
      </w:pPr>
      <w:r w:rsidRPr="00E629EE">
        <w:rPr>
          <w:b/>
          <w:bCs/>
          <w:sz w:val="22"/>
          <w:szCs w:val="22"/>
        </w:rPr>
        <w:t>Ceny jednostkowe netto – stanowi odrębny plik w formacie excel.</w:t>
      </w:r>
    </w:p>
    <w:p w14:paraId="3AD93C52" w14:textId="77777777" w:rsidR="00E629EE" w:rsidRDefault="00E629EE">
      <w:pPr>
        <w:spacing w:after="160" w:line="259" w:lineRule="auto"/>
        <w:rPr>
          <w:sz w:val="22"/>
          <w:szCs w:val="22"/>
        </w:rPr>
      </w:pPr>
      <w:r>
        <w:rPr>
          <w:sz w:val="22"/>
          <w:szCs w:val="22"/>
        </w:rPr>
        <w:br w:type="page"/>
      </w:r>
    </w:p>
    <w:p w14:paraId="4CA31EE0" w14:textId="4DBB1CDB" w:rsidR="00E629EE" w:rsidRPr="00EE1163" w:rsidRDefault="00E629EE" w:rsidP="00E629EE">
      <w:pPr>
        <w:spacing w:before="120"/>
        <w:jc w:val="right"/>
        <w:rPr>
          <w:b/>
          <w:bCs/>
          <w:sz w:val="22"/>
          <w:szCs w:val="22"/>
        </w:rPr>
      </w:pPr>
      <w:r w:rsidRPr="00EE1163">
        <w:rPr>
          <w:b/>
          <w:bCs/>
          <w:sz w:val="22"/>
          <w:szCs w:val="22"/>
        </w:rPr>
        <w:lastRenderedPageBreak/>
        <w:t>Załącznik nr 3 do umowy</w:t>
      </w:r>
    </w:p>
    <w:p w14:paraId="28E445AD" w14:textId="77777777" w:rsidR="00E629EE" w:rsidRPr="003F285C" w:rsidRDefault="00E629EE" w:rsidP="00E629EE">
      <w:pPr>
        <w:ind w:left="360"/>
        <w:contextualSpacing/>
        <w:jc w:val="center"/>
        <w:rPr>
          <w:b/>
          <w:sz w:val="24"/>
          <w:szCs w:val="24"/>
        </w:rPr>
      </w:pPr>
    </w:p>
    <w:p w14:paraId="5851D091" w14:textId="77777777" w:rsidR="00E629EE" w:rsidRPr="00DA60B4" w:rsidRDefault="00E629EE" w:rsidP="00E629EE">
      <w:pPr>
        <w:rPr>
          <w:b/>
          <w:bCs/>
          <w:sz w:val="24"/>
          <w:szCs w:val="28"/>
        </w:rPr>
      </w:pPr>
      <w:r w:rsidRPr="00DA60B4">
        <w:rPr>
          <w:b/>
          <w:bCs/>
          <w:sz w:val="24"/>
          <w:szCs w:val="28"/>
        </w:rPr>
        <w:t xml:space="preserve">Nazwa </w:t>
      </w:r>
      <w:r>
        <w:rPr>
          <w:b/>
          <w:bCs/>
          <w:sz w:val="24"/>
          <w:szCs w:val="28"/>
        </w:rPr>
        <w:t>Wykonawcy</w:t>
      </w:r>
      <w:r w:rsidRPr="00DA60B4">
        <w:rPr>
          <w:b/>
          <w:bCs/>
          <w:sz w:val="24"/>
          <w:szCs w:val="28"/>
        </w:rPr>
        <w:t>/członka konsorcjum:</w:t>
      </w:r>
    </w:p>
    <w:p w14:paraId="55BB38E5" w14:textId="77777777" w:rsidR="00E629EE" w:rsidRPr="00DA60B4" w:rsidRDefault="00E629EE" w:rsidP="00E629EE">
      <w:pPr>
        <w:rPr>
          <w:b/>
          <w:bCs/>
          <w:sz w:val="24"/>
          <w:szCs w:val="28"/>
        </w:rPr>
      </w:pPr>
      <w:r w:rsidRPr="00DA60B4">
        <w:rPr>
          <w:b/>
          <w:bCs/>
          <w:sz w:val="24"/>
          <w:szCs w:val="28"/>
        </w:rPr>
        <w:t>__________________________________</w:t>
      </w:r>
    </w:p>
    <w:p w14:paraId="0A828A74" w14:textId="77777777" w:rsidR="00E629EE" w:rsidRPr="00DA60B4" w:rsidRDefault="00E629EE" w:rsidP="00E629EE">
      <w:pPr>
        <w:rPr>
          <w:b/>
          <w:bCs/>
          <w:sz w:val="24"/>
          <w:szCs w:val="28"/>
        </w:rPr>
      </w:pPr>
      <w:r w:rsidRPr="00DA60B4">
        <w:rPr>
          <w:b/>
          <w:bCs/>
          <w:sz w:val="24"/>
          <w:szCs w:val="28"/>
        </w:rPr>
        <w:t>__________________________________</w:t>
      </w:r>
    </w:p>
    <w:p w14:paraId="4D062EC6" w14:textId="77777777" w:rsidR="00E629EE" w:rsidRPr="00DA60B4" w:rsidRDefault="00E629EE" w:rsidP="00E629EE">
      <w:pPr>
        <w:rPr>
          <w:b/>
          <w:bCs/>
          <w:sz w:val="24"/>
          <w:szCs w:val="28"/>
        </w:rPr>
      </w:pPr>
      <w:r w:rsidRPr="00DA60B4">
        <w:rPr>
          <w:b/>
          <w:bCs/>
          <w:sz w:val="24"/>
          <w:szCs w:val="28"/>
        </w:rPr>
        <w:t>__________________________________</w:t>
      </w:r>
    </w:p>
    <w:p w14:paraId="013D4956" w14:textId="77777777" w:rsidR="00E629EE" w:rsidRPr="00DA60B4" w:rsidRDefault="00E629EE" w:rsidP="00E629EE">
      <w:pPr>
        <w:jc w:val="center"/>
        <w:rPr>
          <w:b/>
          <w:bCs/>
          <w:sz w:val="24"/>
          <w:szCs w:val="28"/>
        </w:rPr>
      </w:pPr>
    </w:p>
    <w:p w14:paraId="27330ED5" w14:textId="77777777" w:rsidR="00E629EE" w:rsidRPr="00DA60B4" w:rsidRDefault="00E629EE" w:rsidP="00E629EE">
      <w:pPr>
        <w:jc w:val="center"/>
        <w:rPr>
          <w:b/>
          <w:bCs/>
          <w:sz w:val="24"/>
          <w:szCs w:val="28"/>
        </w:rPr>
      </w:pPr>
    </w:p>
    <w:p w14:paraId="6CCCC9C2" w14:textId="77777777" w:rsidR="00E629EE" w:rsidRPr="00DA60B4" w:rsidRDefault="00E629EE" w:rsidP="00E629EE">
      <w:pPr>
        <w:jc w:val="center"/>
        <w:rPr>
          <w:b/>
          <w:bCs/>
          <w:sz w:val="24"/>
          <w:szCs w:val="28"/>
        </w:rPr>
      </w:pPr>
    </w:p>
    <w:p w14:paraId="07650EA7" w14:textId="77777777" w:rsidR="00E629EE" w:rsidRPr="00DA60B4" w:rsidRDefault="00E629EE" w:rsidP="00E629EE">
      <w:pPr>
        <w:jc w:val="center"/>
        <w:rPr>
          <w:b/>
          <w:bCs/>
          <w:sz w:val="24"/>
          <w:szCs w:val="28"/>
        </w:rPr>
      </w:pPr>
    </w:p>
    <w:p w14:paraId="4AEFDF94" w14:textId="77777777" w:rsidR="00E629EE" w:rsidRPr="00DA60B4" w:rsidRDefault="00E629EE" w:rsidP="00E629EE">
      <w:pPr>
        <w:jc w:val="center"/>
        <w:rPr>
          <w:b/>
          <w:bCs/>
          <w:sz w:val="24"/>
          <w:szCs w:val="28"/>
        </w:rPr>
      </w:pPr>
      <w:r w:rsidRPr="00DA60B4">
        <w:rPr>
          <w:b/>
          <w:bCs/>
          <w:sz w:val="24"/>
          <w:szCs w:val="28"/>
        </w:rPr>
        <w:t>OŚWIADCZENIE</w:t>
      </w:r>
    </w:p>
    <w:p w14:paraId="6F611278" w14:textId="77777777" w:rsidR="00E629EE" w:rsidRPr="00DA60B4" w:rsidRDefault="00E629EE" w:rsidP="00E629EE">
      <w:pPr>
        <w:jc w:val="center"/>
        <w:rPr>
          <w:b/>
          <w:szCs w:val="24"/>
        </w:rPr>
      </w:pPr>
      <w:r w:rsidRPr="00DA60B4">
        <w:rPr>
          <w:b/>
          <w:szCs w:val="24"/>
        </w:rPr>
        <w:t xml:space="preserve">O POSIADANIU STATUSU MIKROPRZEDSIĘBIORCY, MAŁEGO PRZEDSIĘBIORCY, ŚREDNIEGO PRZEDSIĘBIORCY, DUŻEGO PRZEDSIĘBIORCY </w:t>
      </w:r>
    </w:p>
    <w:p w14:paraId="7A0E8066" w14:textId="77777777" w:rsidR="00E629EE" w:rsidRDefault="00E629EE" w:rsidP="00E629EE">
      <w:pPr>
        <w:jc w:val="center"/>
        <w:rPr>
          <w:b/>
          <w:szCs w:val="24"/>
        </w:rPr>
      </w:pPr>
    </w:p>
    <w:p w14:paraId="106239A0" w14:textId="77777777" w:rsidR="006566EA" w:rsidRDefault="006566EA" w:rsidP="00E629EE">
      <w:pPr>
        <w:jc w:val="center"/>
        <w:rPr>
          <w:b/>
          <w:szCs w:val="24"/>
        </w:rPr>
      </w:pPr>
    </w:p>
    <w:p w14:paraId="4F759558" w14:textId="77777777" w:rsidR="006566EA" w:rsidRPr="00DA60B4" w:rsidRDefault="006566EA" w:rsidP="00E629EE">
      <w:pPr>
        <w:jc w:val="center"/>
        <w:rPr>
          <w:b/>
          <w:szCs w:val="24"/>
        </w:rPr>
      </w:pPr>
    </w:p>
    <w:p w14:paraId="1960BE2C" w14:textId="77777777" w:rsidR="00E629EE" w:rsidRPr="00DA60B4" w:rsidRDefault="00E629EE" w:rsidP="00E629EE">
      <w:pPr>
        <w:jc w:val="both"/>
        <w:rPr>
          <w:iCs/>
        </w:rPr>
      </w:pPr>
      <w:r>
        <w:rPr>
          <w:iCs/>
        </w:rPr>
        <w:t>Wykonawca</w:t>
      </w:r>
      <w:r w:rsidRPr="00DA60B4">
        <w:rPr>
          <w:iCs/>
        </w:rPr>
        <w:t xml:space="preserve"> oświadcza, że </w:t>
      </w:r>
      <w:r w:rsidRPr="00DA60B4">
        <w:rPr>
          <w:b/>
          <w:iCs/>
        </w:rPr>
        <w:t>spełnia warunki / nie spełnia warunków</w:t>
      </w:r>
      <w:r w:rsidRPr="00DA60B4">
        <w:rPr>
          <w:iCs/>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t>
      </w:r>
      <w:r>
        <w:rPr>
          <w:iCs/>
        </w:rPr>
        <w:t xml:space="preserve">Wykonawca </w:t>
      </w:r>
      <w:r w:rsidRPr="00DA60B4">
        <w:rPr>
          <w:iCs/>
        </w:rPr>
        <w:t>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2F6C4DDD" w14:textId="77777777" w:rsidR="00E629EE" w:rsidRPr="00DA60B4" w:rsidRDefault="00E629EE" w:rsidP="00E629EE">
      <w:pPr>
        <w:jc w:val="both"/>
        <w:rPr>
          <w:iCs/>
        </w:rPr>
      </w:pPr>
    </w:p>
    <w:p w14:paraId="68F3F3BF" w14:textId="77777777" w:rsidR="00E629EE" w:rsidRPr="00DA60B4" w:rsidRDefault="00E629EE" w:rsidP="00E629EE">
      <w:pPr>
        <w:jc w:val="both"/>
        <w:rPr>
          <w:iCs/>
        </w:rPr>
      </w:pPr>
    </w:p>
    <w:p w14:paraId="71DAC5C5" w14:textId="77777777" w:rsidR="00E629EE" w:rsidRPr="00DA60B4" w:rsidRDefault="00E629EE" w:rsidP="00E629EE">
      <w:pPr>
        <w:jc w:val="both"/>
        <w:rPr>
          <w:iCs/>
        </w:rPr>
      </w:pPr>
    </w:p>
    <w:p w14:paraId="70E1F92B" w14:textId="77777777" w:rsidR="00E629EE" w:rsidRPr="00DA60B4" w:rsidRDefault="00E629EE" w:rsidP="00E629EE">
      <w:pPr>
        <w:jc w:val="both"/>
        <w:rPr>
          <w:iCs/>
        </w:rPr>
      </w:pPr>
    </w:p>
    <w:p w14:paraId="2820E853" w14:textId="77777777" w:rsidR="00E629EE" w:rsidRPr="00DA60B4" w:rsidRDefault="00E629EE" w:rsidP="00E629EE">
      <w:pPr>
        <w:jc w:val="both"/>
        <w:rPr>
          <w:iCs/>
        </w:rPr>
      </w:pPr>
    </w:p>
    <w:p w14:paraId="117D7BD1" w14:textId="77777777" w:rsidR="00E629EE" w:rsidRPr="00DA60B4" w:rsidRDefault="00E629EE" w:rsidP="00E629EE">
      <w:pPr>
        <w:tabs>
          <w:tab w:val="left" w:pos="4037"/>
        </w:tabs>
        <w:ind w:left="4037"/>
        <w:jc w:val="center"/>
        <w:rPr>
          <w:b/>
        </w:rPr>
      </w:pPr>
      <w:r w:rsidRPr="00DA60B4">
        <w:rPr>
          <w:b/>
        </w:rPr>
        <w:t>__________________________</w:t>
      </w:r>
    </w:p>
    <w:p w14:paraId="1603B53B" w14:textId="77777777" w:rsidR="00E629EE" w:rsidRPr="00DA60B4" w:rsidRDefault="00E629EE" w:rsidP="00E629EE">
      <w:pPr>
        <w:tabs>
          <w:tab w:val="left" w:pos="4037"/>
        </w:tabs>
        <w:ind w:left="4037"/>
        <w:jc w:val="center"/>
        <w:rPr>
          <w:i/>
        </w:rPr>
      </w:pPr>
      <w:r w:rsidRPr="00DA60B4">
        <w:rPr>
          <w:i/>
        </w:rPr>
        <w:t>(podpis osoby upoważnionej</w:t>
      </w:r>
    </w:p>
    <w:p w14:paraId="274C43AB" w14:textId="77777777" w:rsidR="00E629EE" w:rsidRPr="00DA60B4" w:rsidRDefault="00E629EE" w:rsidP="00E629EE">
      <w:pPr>
        <w:tabs>
          <w:tab w:val="left" w:pos="4037"/>
        </w:tabs>
        <w:ind w:left="4037"/>
        <w:jc w:val="center"/>
        <w:rPr>
          <w:i/>
        </w:rPr>
      </w:pPr>
      <w:r w:rsidRPr="00DA60B4">
        <w:rPr>
          <w:i/>
        </w:rPr>
        <w:t>do reprezentowania</w:t>
      </w:r>
    </w:p>
    <w:p w14:paraId="33CCC98B" w14:textId="77777777" w:rsidR="00E629EE" w:rsidRPr="00DA60B4" w:rsidRDefault="00E629EE" w:rsidP="00E629EE">
      <w:pPr>
        <w:tabs>
          <w:tab w:val="left" w:pos="4037"/>
        </w:tabs>
        <w:ind w:left="4037"/>
        <w:jc w:val="center"/>
        <w:rPr>
          <w:i/>
        </w:rPr>
      </w:pPr>
      <w:r>
        <w:rPr>
          <w:i/>
        </w:rPr>
        <w:t>Wykonawca</w:t>
      </w:r>
      <w:r w:rsidRPr="00DA60B4">
        <w:rPr>
          <w:i/>
        </w:rPr>
        <w:t>/członka konsorcjum)</w:t>
      </w:r>
    </w:p>
    <w:p w14:paraId="525CABD7" w14:textId="77777777" w:rsidR="00E629EE" w:rsidRPr="00DA60B4" w:rsidRDefault="00E629EE" w:rsidP="00E629EE">
      <w:pPr>
        <w:jc w:val="center"/>
        <w:rPr>
          <w:b/>
          <w:i/>
        </w:rPr>
      </w:pPr>
    </w:p>
    <w:p w14:paraId="483948D9" w14:textId="77777777" w:rsidR="00E629EE" w:rsidRPr="00DA60B4" w:rsidRDefault="00E629EE" w:rsidP="00E629EE">
      <w:pPr>
        <w:rPr>
          <w:bCs/>
          <w:i/>
        </w:rPr>
      </w:pPr>
    </w:p>
    <w:p w14:paraId="58AC7C54" w14:textId="77777777" w:rsidR="00E629EE" w:rsidRPr="00DA60B4" w:rsidRDefault="00E629EE" w:rsidP="00E629EE">
      <w:pPr>
        <w:rPr>
          <w:bCs/>
          <w:i/>
        </w:rPr>
      </w:pPr>
    </w:p>
    <w:p w14:paraId="6C2A9800" w14:textId="77777777" w:rsidR="00E629EE" w:rsidRPr="00DA60B4" w:rsidRDefault="00E629EE" w:rsidP="00E629EE">
      <w:pPr>
        <w:rPr>
          <w:bCs/>
          <w:i/>
        </w:rPr>
      </w:pPr>
    </w:p>
    <w:p w14:paraId="39163103" w14:textId="77777777" w:rsidR="00E629EE" w:rsidRPr="00DA60B4" w:rsidRDefault="00E629EE" w:rsidP="00E629EE">
      <w:pPr>
        <w:rPr>
          <w:bCs/>
          <w:i/>
        </w:rPr>
      </w:pPr>
    </w:p>
    <w:p w14:paraId="2363010E" w14:textId="77777777" w:rsidR="00E629EE" w:rsidRPr="00DA60B4" w:rsidRDefault="00E629EE" w:rsidP="00E629EE">
      <w:pPr>
        <w:rPr>
          <w:bCs/>
          <w:i/>
        </w:rPr>
      </w:pPr>
    </w:p>
    <w:p w14:paraId="282C3C12" w14:textId="77777777" w:rsidR="00E629EE" w:rsidRPr="00DA60B4" w:rsidRDefault="00E629EE" w:rsidP="00E629EE">
      <w:pPr>
        <w:rPr>
          <w:bCs/>
          <w:i/>
        </w:rPr>
      </w:pPr>
    </w:p>
    <w:p w14:paraId="44094B0A" w14:textId="77777777" w:rsidR="00E629EE" w:rsidRPr="00DA60B4" w:rsidRDefault="00E629EE" w:rsidP="00E629EE">
      <w:pPr>
        <w:rPr>
          <w:bCs/>
          <w:i/>
        </w:rPr>
      </w:pPr>
    </w:p>
    <w:p w14:paraId="3390A9EE" w14:textId="77777777" w:rsidR="00E629EE" w:rsidRPr="00DA60B4" w:rsidRDefault="00E629EE" w:rsidP="00E629EE">
      <w:pPr>
        <w:rPr>
          <w:sz w:val="22"/>
        </w:rPr>
      </w:pPr>
      <w:r w:rsidRPr="00DA60B4">
        <w:rPr>
          <w:bCs/>
          <w:i/>
        </w:rPr>
        <w:t>* - skreślić niewłaściwe</w:t>
      </w:r>
    </w:p>
    <w:p w14:paraId="4FD3ED7F" w14:textId="77777777" w:rsidR="00E629EE" w:rsidRPr="00DA60B4" w:rsidRDefault="00E629EE" w:rsidP="00E629EE">
      <w:pPr>
        <w:suppressAutoHyphens/>
        <w:jc w:val="both"/>
        <w:rPr>
          <w:sz w:val="22"/>
        </w:rPr>
      </w:pPr>
    </w:p>
    <w:p w14:paraId="104AF968" w14:textId="77777777" w:rsidR="00E629EE" w:rsidRDefault="00E629EE" w:rsidP="00E629EE">
      <w:pPr>
        <w:spacing w:after="160" w:line="259" w:lineRule="auto"/>
        <w:rPr>
          <w:b/>
        </w:rPr>
      </w:pPr>
      <w:r>
        <w:rPr>
          <w:b/>
        </w:rPr>
        <w:br w:type="page"/>
      </w:r>
    </w:p>
    <w:p w14:paraId="1C26A637" w14:textId="725130DC" w:rsidR="00A85DB6" w:rsidRPr="00EE1163" w:rsidRDefault="00A85DB6" w:rsidP="00A85DB6">
      <w:pPr>
        <w:jc w:val="right"/>
        <w:rPr>
          <w:b/>
          <w:bCs/>
          <w:sz w:val="22"/>
          <w:szCs w:val="22"/>
        </w:rPr>
      </w:pPr>
      <w:r w:rsidRPr="00EE1163">
        <w:rPr>
          <w:b/>
          <w:bCs/>
          <w:sz w:val="22"/>
          <w:szCs w:val="22"/>
        </w:rPr>
        <w:lastRenderedPageBreak/>
        <w:t xml:space="preserve">Załącznik nr </w:t>
      </w:r>
      <w:r w:rsidR="00B814C2" w:rsidRPr="00EE1163">
        <w:rPr>
          <w:b/>
          <w:bCs/>
          <w:sz w:val="22"/>
          <w:szCs w:val="22"/>
        </w:rPr>
        <w:t>4</w:t>
      </w:r>
      <w:r w:rsidRPr="00EE1163">
        <w:rPr>
          <w:b/>
          <w:bCs/>
          <w:sz w:val="22"/>
          <w:szCs w:val="22"/>
        </w:rPr>
        <w:t xml:space="preserve"> do umowy</w:t>
      </w:r>
      <w:r w:rsidR="00F5071B" w:rsidRPr="00EE1163">
        <w:rPr>
          <w:b/>
          <w:bCs/>
          <w:sz w:val="22"/>
          <w:szCs w:val="22"/>
        </w:rPr>
        <w:t xml:space="preserve"> </w:t>
      </w:r>
    </w:p>
    <w:p w14:paraId="11C342C2" w14:textId="77777777" w:rsidR="00A85DB6" w:rsidRDefault="00A85DB6" w:rsidP="00A85DB6">
      <w:pPr>
        <w:spacing w:after="40"/>
        <w:ind w:left="1440"/>
        <w:jc w:val="both"/>
        <w:rPr>
          <w:i/>
          <w:sz w:val="22"/>
          <w:szCs w:val="22"/>
          <w:highlight w:val="magenta"/>
        </w:rPr>
      </w:pPr>
    </w:p>
    <w:p w14:paraId="0AE4B77D" w14:textId="77777777" w:rsidR="00A85DB6" w:rsidRPr="006566EA" w:rsidRDefault="00A85DB6" w:rsidP="00A85DB6">
      <w:pPr>
        <w:spacing w:after="40"/>
        <w:ind w:left="1440"/>
        <w:jc w:val="both"/>
        <w:rPr>
          <w:i/>
          <w:sz w:val="22"/>
          <w:szCs w:val="22"/>
        </w:rPr>
      </w:pPr>
      <w:r w:rsidRPr="006566EA">
        <w:rPr>
          <w:i/>
          <w:sz w:val="22"/>
          <w:szCs w:val="22"/>
        </w:rPr>
        <w:t>Podział zakresu rzeczowego umowy pomiędzy członkami Konsorcjum.</w:t>
      </w:r>
    </w:p>
    <w:p w14:paraId="2FA50356" w14:textId="77777777" w:rsidR="00EE1163" w:rsidRDefault="00EE1163" w:rsidP="00A85DB6">
      <w:pPr>
        <w:spacing w:after="40"/>
        <w:ind w:left="1440"/>
        <w:jc w:val="both"/>
        <w:rPr>
          <w:i/>
          <w:sz w:val="22"/>
          <w:szCs w:val="22"/>
          <w:highlight w:val="magenta"/>
        </w:rPr>
      </w:pPr>
    </w:p>
    <w:p w14:paraId="3C07B4C7" w14:textId="77777777" w:rsidR="00EE1163" w:rsidRDefault="00EE1163" w:rsidP="00A85DB6">
      <w:pPr>
        <w:spacing w:after="40"/>
        <w:ind w:left="1440"/>
        <w:jc w:val="both"/>
        <w:rPr>
          <w:i/>
          <w:sz w:val="22"/>
          <w:szCs w:val="22"/>
          <w:highlight w:val="magenta"/>
        </w:rPr>
      </w:pPr>
    </w:p>
    <w:p w14:paraId="6DE81010" w14:textId="77777777" w:rsidR="00EE1163" w:rsidRDefault="00EE1163" w:rsidP="00A85DB6">
      <w:pPr>
        <w:spacing w:after="40"/>
        <w:ind w:left="1440"/>
        <w:jc w:val="both"/>
        <w:rPr>
          <w:i/>
          <w:sz w:val="22"/>
          <w:szCs w:val="22"/>
          <w:highlight w:val="magenta"/>
        </w:rPr>
      </w:pPr>
    </w:p>
    <w:p w14:paraId="462D3C07" w14:textId="77777777" w:rsidR="00EE1163" w:rsidRDefault="00EE1163" w:rsidP="00A85DB6">
      <w:pPr>
        <w:spacing w:after="40"/>
        <w:ind w:left="1440"/>
        <w:jc w:val="both"/>
        <w:rPr>
          <w:i/>
          <w:sz w:val="22"/>
          <w:szCs w:val="22"/>
          <w:highlight w:val="magenta"/>
        </w:rPr>
      </w:pPr>
    </w:p>
    <w:p w14:paraId="77BBD4BA" w14:textId="77777777" w:rsidR="00EE1163" w:rsidRDefault="00EE1163" w:rsidP="00A85DB6">
      <w:pPr>
        <w:spacing w:after="40"/>
        <w:ind w:left="1440"/>
        <w:jc w:val="both"/>
        <w:rPr>
          <w:i/>
          <w:sz w:val="22"/>
          <w:szCs w:val="22"/>
          <w:highlight w:val="magenta"/>
        </w:rPr>
      </w:pPr>
    </w:p>
    <w:p w14:paraId="62F8A1D0" w14:textId="77777777" w:rsidR="00EE1163" w:rsidRDefault="00EE1163" w:rsidP="00A85DB6">
      <w:pPr>
        <w:spacing w:after="40"/>
        <w:ind w:left="1440"/>
        <w:jc w:val="both"/>
        <w:rPr>
          <w:i/>
          <w:sz w:val="22"/>
          <w:szCs w:val="22"/>
          <w:highlight w:val="magenta"/>
        </w:rPr>
      </w:pPr>
    </w:p>
    <w:p w14:paraId="67166DA3" w14:textId="77777777" w:rsidR="00EE1163" w:rsidRDefault="00EE1163" w:rsidP="00A85DB6">
      <w:pPr>
        <w:spacing w:after="40"/>
        <w:ind w:left="1440"/>
        <w:jc w:val="both"/>
        <w:rPr>
          <w:i/>
          <w:sz w:val="22"/>
          <w:szCs w:val="22"/>
          <w:highlight w:val="magenta"/>
        </w:rPr>
      </w:pPr>
    </w:p>
    <w:p w14:paraId="56EF9471" w14:textId="77777777" w:rsidR="00EE1163" w:rsidRDefault="00EE1163" w:rsidP="00A85DB6">
      <w:pPr>
        <w:spacing w:after="40"/>
        <w:ind w:left="1440"/>
        <w:jc w:val="both"/>
        <w:rPr>
          <w:i/>
          <w:sz w:val="22"/>
          <w:szCs w:val="22"/>
          <w:highlight w:val="magenta"/>
        </w:rPr>
      </w:pPr>
    </w:p>
    <w:p w14:paraId="6E522108" w14:textId="77777777" w:rsidR="00EE1163" w:rsidRDefault="00EE1163" w:rsidP="00A85DB6">
      <w:pPr>
        <w:spacing w:after="40"/>
        <w:ind w:left="1440"/>
        <w:jc w:val="both"/>
        <w:rPr>
          <w:i/>
          <w:sz w:val="22"/>
          <w:szCs w:val="22"/>
          <w:highlight w:val="magenta"/>
        </w:rPr>
      </w:pPr>
    </w:p>
    <w:p w14:paraId="6B176EBE" w14:textId="77777777" w:rsidR="00EE1163" w:rsidRDefault="00EE1163" w:rsidP="00A85DB6">
      <w:pPr>
        <w:spacing w:after="40"/>
        <w:ind w:left="1440"/>
        <w:jc w:val="both"/>
        <w:rPr>
          <w:i/>
          <w:sz w:val="22"/>
          <w:szCs w:val="22"/>
          <w:highlight w:val="magenta"/>
        </w:rPr>
      </w:pPr>
    </w:p>
    <w:p w14:paraId="50A13629" w14:textId="77777777" w:rsidR="00EE1163" w:rsidRDefault="00EE1163" w:rsidP="00A85DB6">
      <w:pPr>
        <w:spacing w:after="40"/>
        <w:ind w:left="1440"/>
        <w:jc w:val="both"/>
        <w:rPr>
          <w:i/>
          <w:sz w:val="22"/>
          <w:szCs w:val="22"/>
          <w:highlight w:val="magenta"/>
        </w:rPr>
      </w:pPr>
    </w:p>
    <w:p w14:paraId="5F31F59B" w14:textId="77777777" w:rsidR="00EE1163" w:rsidRDefault="00EE1163" w:rsidP="00A85DB6">
      <w:pPr>
        <w:spacing w:after="40"/>
        <w:ind w:left="1440"/>
        <w:jc w:val="both"/>
        <w:rPr>
          <w:i/>
          <w:sz w:val="22"/>
          <w:szCs w:val="22"/>
          <w:highlight w:val="magenta"/>
        </w:rPr>
      </w:pPr>
    </w:p>
    <w:p w14:paraId="4105F906" w14:textId="77777777" w:rsidR="00EE1163" w:rsidRDefault="00EE1163" w:rsidP="00A85DB6">
      <w:pPr>
        <w:spacing w:after="40"/>
        <w:ind w:left="1440"/>
        <w:jc w:val="both"/>
        <w:rPr>
          <w:i/>
          <w:sz w:val="22"/>
          <w:szCs w:val="22"/>
          <w:highlight w:val="magenta"/>
        </w:rPr>
      </w:pPr>
    </w:p>
    <w:p w14:paraId="36769979" w14:textId="77777777" w:rsidR="00EE1163" w:rsidRDefault="00EE1163" w:rsidP="00A85DB6">
      <w:pPr>
        <w:spacing w:after="40"/>
        <w:ind w:left="1440"/>
        <w:jc w:val="both"/>
        <w:rPr>
          <w:i/>
          <w:sz w:val="22"/>
          <w:szCs w:val="22"/>
          <w:highlight w:val="magenta"/>
        </w:rPr>
      </w:pPr>
    </w:p>
    <w:p w14:paraId="068B41C1" w14:textId="77777777" w:rsidR="00EE1163" w:rsidRDefault="00EE1163" w:rsidP="00A85DB6">
      <w:pPr>
        <w:spacing w:after="40"/>
        <w:ind w:left="1440"/>
        <w:jc w:val="both"/>
        <w:rPr>
          <w:i/>
          <w:sz w:val="22"/>
          <w:szCs w:val="22"/>
          <w:highlight w:val="magenta"/>
        </w:rPr>
      </w:pPr>
    </w:p>
    <w:p w14:paraId="15D9596E" w14:textId="77777777" w:rsidR="00EE1163" w:rsidRDefault="00EE1163" w:rsidP="00A85DB6">
      <w:pPr>
        <w:spacing w:after="40"/>
        <w:ind w:left="1440"/>
        <w:jc w:val="both"/>
        <w:rPr>
          <w:i/>
          <w:sz w:val="22"/>
          <w:szCs w:val="22"/>
          <w:highlight w:val="magenta"/>
        </w:rPr>
      </w:pPr>
    </w:p>
    <w:p w14:paraId="50F63860" w14:textId="77777777" w:rsidR="00EE1163" w:rsidRDefault="00EE1163" w:rsidP="00A85DB6">
      <w:pPr>
        <w:spacing w:after="40"/>
        <w:ind w:left="1440"/>
        <w:jc w:val="both"/>
        <w:rPr>
          <w:i/>
          <w:sz w:val="22"/>
          <w:szCs w:val="22"/>
          <w:highlight w:val="magenta"/>
        </w:rPr>
      </w:pPr>
    </w:p>
    <w:p w14:paraId="1E0C9443" w14:textId="77777777" w:rsidR="00EE1163" w:rsidRDefault="00EE1163" w:rsidP="00A85DB6">
      <w:pPr>
        <w:spacing w:after="40"/>
        <w:ind w:left="1440"/>
        <w:jc w:val="both"/>
        <w:rPr>
          <w:i/>
          <w:sz w:val="22"/>
          <w:szCs w:val="22"/>
          <w:highlight w:val="magenta"/>
        </w:rPr>
      </w:pPr>
    </w:p>
    <w:p w14:paraId="3F67D190" w14:textId="77777777" w:rsidR="00EE1163" w:rsidRDefault="00EE1163" w:rsidP="00A85DB6">
      <w:pPr>
        <w:spacing w:after="40"/>
        <w:ind w:left="1440"/>
        <w:jc w:val="both"/>
        <w:rPr>
          <w:i/>
          <w:sz w:val="22"/>
          <w:szCs w:val="22"/>
          <w:highlight w:val="magenta"/>
        </w:rPr>
      </w:pPr>
    </w:p>
    <w:sectPr w:rsidR="00EE1163" w:rsidSect="0073427F">
      <w:headerReference w:type="default" r:id="rId21"/>
      <w:footerReference w:type="default" r:id="rId22"/>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7D006" w14:textId="77777777" w:rsidR="00D32B8C" w:rsidRDefault="00D32B8C" w:rsidP="0079756C">
      <w:r>
        <w:separator/>
      </w:r>
    </w:p>
  </w:endnote>
  <w:endnote w:type="continuationSeparator" w:id="0">
    <w:p w14:paraId="5BD9B965" w14:textId="77777777" w:rsidR="00D32B8C" w:rsidRDefault="00D32B8C"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303A" w14:textId="64F2303B" w:rsidR="00726E30" w:rsidRPr="00762DA4" w:rsidRDefault="00726E30" w:rsidP="005959C4">
    <w:pPr>
      <w:pStyle w:val="Stopka"/>
      <w:jc w:val="both"/>
      <w:rPr>
        <w:i/>
      </w:rPr>
    </w:pPr>
    <w:r w:rsidRPr="004F4C29">
      <w:rPr>
        <w:i/>
        <w:sz w:val="14"/>
        <w:szCs w:val="14"/>
      </w:rPr>
      <w:t xml:space="preserve">Nr sprawy: </w:t>
    </w:r>
    <w:r w:rsidR="00762DA4" w:rsidRPr="004F4C29">
      <w:rPr>
        <w:i/>
        <w:sz w:val="14"/>
        <w:szCs w:val="14"/>
      </w:rPr>
      <w:t>622501010</w:t>
    </w:r>
  </w:p>
  <w:p w14:paraId="7F9A164E" w14:textId="3227A650" w:rsidR="00726E30" w:rsidRDefault="00000000" w:rsidP="0079756C">
    <w:pPr>
      <w:pStyle w:val="Stopka"/>
    </w:pPr>
    <w:sdt>
      <w:sdtPr>
        <w:rPr>
          <w:i/>
          <w:iCs/>
        </w:rPr>
        <w:id w:val="1816610123"/>
        <w:lock w:val="sdtContentLocked"/>
        <w:placeholder>
          <w:docPart w:val="DefaultPlaceholder_-1854013440"/>
        </w:placeholder>
        <w:text/>
      </w:sdtPr>
      <w:sdtContent>
        <w:r w:rsidR="00690947" w:rsidRPr="00690947">
          <w:rPr>
            <w:i/>
            <w:iCs/>
          </w:rPr>
          <w:t>Nr wzoru AJ20230220</w:t>
        </w:r>
      </w:sdtContent>
    </w:sdt>
    <w:r w:rsidR="00726E30">
      <w:tab/>
    </w:r>
    <w:r w:rsidR="00726E30">
      <w:tab/>
    </w:r>
    <w:sdt>
      <w:sdtPr>
        <w:id w:val="1829011434"/>
        <w:docPartObj>
          <w:docPartGallery w:val="Page Numbers (Bottom of Page)"/>
          <w:docPartUnique/>
        </w:docPartObj>
      </w:sdtPr>
      <w:sdtContent>
        <w:r w:rsidR="00726E30">
          <w:fldChar w:fldCharType="begin"/>
        </w:r>
        <w:r w:rsidR="00726E30">
          <w:instrText>PAGE   \* MERGEFORMAT</w:instrText>
        </w:r>
        <w:r w:rsidR="00726E30">
          <w:fldChar w:fldCharType="separate"/>
        </w:r>
        <w:r w:rsidR="00726E30">
          <w:rPr>
            <w:noProof/>
          </w:rPr>
          <w:t>1</w:t>
        </w:r>
        <w:r w:rsidR="00726E3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C1656" w14:textId="77777777" w:rsidR="00D32B8C" w:rsidRDefault="00D32B8C" w:rsidP="0079756C">
      <w:r>
        <w:separator/>
      </w:r>
    </w:p>
  </w:footnote>
  <w:footnote w:type="continuationSeparator" w:id="0">
    <w:p w14:paraId="6B643A54" w14:textId="77777777" w:rsidR="00D32B8C" w:rsidRDefault="00D32B8C"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F41D" w14:textId="501C1E7F" w:rsidR="00726E30" w:rsidRPr="00FA42A8" w:rsidRDefault="00726E30" w:rsidP="005959C4">
    <w:pPr>
      <w:pStyle w:val="Nagwek"/>
      <w:pBdr>
        <w:bottom w:val="single" w:sz="12" w:space="1" w:color="auto"/>
      </w:pBdr>
      <w:jc w:val="center"/>
      <w:rPr>
        <w:i/>
      </w:rPr>
    </w:pPr>
    <w:r>
      <w:rPr>
        <w:i/>
      </w:rPr>
      <w:t xml:space="preserve">Polska Grupa Górnicza S.A.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1"/>
    <w:multiLevelType w:val="singleLevel"/>
    <w:tmpl w:val="00000001"/>
    <w:name w:val="WW8Num1"/>
    <w:lvl w:ilvl="0">
      <w:start w:val="1"/>
      <w:numFmt w:val="decimal"/>
      <w:lvlText w:val="%1."/>
      <w:lvlJc w:val="left"/>
      <w:pPr>
        <w:tabs>
          <w:tab w:val="num" w:pos="283"/>
        </w:tabs>
        <w:ind w:left="283" w:hanging="283"/>
      </w:pPr>
    </w:lvl>
  </w:abstractNum>
  <w:abstractNum w:abstractNumId="6" w15:restartNumberingAfterBreak="0">
    <w:nsid w:val="00000004"/>
    <w:multiLevelType w:val="multilevel"/>
    <w:tmpl w:val="9BBCE3C0"/>
    <w:name w:val="WW8Num4"/>
    <w:lvl w:ilvl="0">
      <w:start w:val="1"/>
      <w:numFmt w:val="decimal"/>
      <w:lvlText w:val="%1."/>
      <w:lvlJc w:val="left"/>
      <w:pPr>
        <w:tabs>
          <w:tab w:val="num" w:pos="785"/>
        </w:tabs>
        <w:ind w:left="785" w:hanging="425"/>
      </w:pPr>
      <w:rPr>
        <w:i w:val="0"/>
        <w:iCs w:val="0"/>
        <w:color w:val="auto"/>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0000000E"/>
    <w:multiLevelType w:val="singleLevel"/>
    <w:tmpl w:val="88905D9E"/>
    <w:name w:val="WW8Num14"/>
    <w:lvl w:ilvl="0">
      <w:start w:val="1"/>
      <w:numFmt w:val="decimal"/>
      <w:lvlText w:val="%1."/>
      <w:lvlJc w:val="left"/>
      <w:pPr>
        <w:tabs>
          <w:tab w:val="num" w:pos="0"/>
        </w:tabs>
        <w:ind w:left="720" w:hanging="360"/>
      </w:pPr>
      <w:rPr>
        <w:b w:val="0"/>
        <w:bCs/>
      </w:rPr>
    </w:lvl>
  </w:abstractNum>
  <w:abstractNum w:abstractNumId="9" w15:restartNumberingAfterBreak="0">
    <w:nsid w:val="00000013"/>
    <w:multiLevelType w:val="singleLevel"/>
    <w:tmpl w:val="00000013"/>
    <w:name w:val="WW8Num19"/>
    <w:lvl w:ilvl="0">
      <w:start w:val="1"/>
      <w:numFmt w:val="decimal"/>
      <w:lvlText w:val="%1."/>
      <w:lvlJc w:val="left"/>
      <w:pPr>
        <w:tabs>
          <w:tab w:val="num" w:pos="0"/>
        </w:tabs>
        <w:ind w:left="645" w:hanging="360"/>
      </w:pPr>
    </w:lvl>
  </w:abstractNum>
  <w:abstractNum w:abstractNumId="10" w15:restartNumberingAfterBreak="0">
    <w:nsid w:val="00000014"/>
    <w:multiLevelType w:val="multilevel"/>
    <w:tmpl w:val="00000014"/>
    <w:name w:val="WW8Num20"/>
    <w:lvl w:ilvl="0">
      <w:start w:val="1"/>
      <w:numFmt w:val="lowerLetter"/>
      <w:lvlText w:val="%1)"/>
      <w:lvlJc w:val="left"/>
      <w:pPr>
        <w:tabs>
          <w:tab w:val="num" w:pos="0"/>
        </w:tabs>
        <w:ind w:left="502" w:hanging="360"/>
      </w:pPr>
    </w:lvl>
    <w:lvl w:ilvl="1">
      <w:start w:val="1"/>
      <w:numFmt w:val="lowerLetter"/>
      <w:lvlText w:val="%2)"/>
      <w:lvlJc w:val="left"/>
      <w:pPr>
        <w:tabs>
          <w:tab w:val="num" w:pos="0"/>
        </w:tabs>
        <w:ind w:left="1364" w:hanging="360"/>
      </w:pPr>
    </w:lvl>
    <w:lvl w:ilvl="2">
      <w:start w:val="1"/>
      <w:numFmt w:val="lowerRoman"/>
      <w:lvlText w:val="%3."/>
      <w:lvlJc w:val="lef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lef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left"/>
      <w:pPr>
        <w:tabs>
          <w:tab w:val="num" w:pos="0"/>
        </w:tabs>
        <w:ind w:left="6404" w:hanging="180"/>
      </w:pPr>
    </w:lvl>
  </w:abstractNum>
  <w:abstractNum w:abstractNumId="11" w15:restartNumberingAfterBreak="0">
    <w:nsid w:val="0000001E"/>
    <w:multiLevelType w:val="singleLevel"/>
    <w:tmpl w:val="0000001E"/>
    <w:name w:val="WW8Num30"/>
    <w:lvl w:ilvl="0">
      <w:start w:val="1"/>
      <w:numFmt w:val="decimal"/>
      <w:lvlText w:val="%1."/>
      <w:lvlJc w:val="left"/>
      <w:pPr>
        <w:tabs>
          <w:tab w:val="num" w:pos="-76"/>
        </w:tabs>
        <w:ind w:left="644" w:hanging="360"/>
      </w:pPr>
    </w:lvl>
  </w:abstractNum>
  <w:abstractNum w:abstractNumId="12" w15:restartNumberingAfterBreak="0">
    <w:nsid w:val="00000026"/>
    <w:multiLevelType w:val="multilevel"/>
    <w:tmpl w:val="B06CB980"/>
    <w:name w:val="WW8Num38"/>
    <w:lvl w:ilvl="0">
      <w:start w:val="1"/>
      <w:numFmt w:val="decimal"/>
      <w:lvlText w:val="%1."/>
      <w:lvlJc w:val="left"/>
      <w:pPr>
        <w:tabs>
          <w:tab w:val="num" w:pos="360"/>
        </w:tabs>
      </w:pPr>
      <w:rPr>
        <w:rFonts w:ascii="Times New Roman" w:eastAsia="Times New Roman" w:hAnsi="Times New Roman" w:cs="Times New Roman"/>
        <w:b w:val="0"/>
      </w:rPr>
    </w:lvl>
    <w:lvl w:ilvl="1">
      <w:start w:val="2"/>
      <w:numFmt w:val="bullet"/>
      <w:lvlText w:val=""/>
      <w:lvlJc w:val="left"/>
      <w:pPr>
        <w:tabs>
          <w:tab w:val="num" w:pos="1931"/>
        </w:tabs>
        <w:ind w:left="1931" w:hanging="851"/>
      </w:pPr>
      <w:rPr>
        <w:rFonts w:ascii="Wingdings" w:hAnsi="Wingdings" w:hint="default"/>
        <w:color w:val="auto"/>
        <w:effect w:val="non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00000034"/>
    <w:multiLevelType w:val="singleLevel"/>
    <w:tmpl w:val="00000034"/>
    <w:name w:val="WW8Num52"/>
    <w:lvl w:ilvl="0">
      <w:start w:val="1"/>
      <w:numFmt w:val="bullet"/>
      <w:lvlText w:val=""/>
      <w:lvlJc w:val="left"/>
      <w:pPr>
        <w:tabs>
          <w:tab w:val="num" w:pos="0"/>
        </w:tabs>
        <w:ind w:left="720" w:hanging="360"/>
      </w:pPr>
      <w:rPr>
        <w:rFonts w:ascii="Symbol" w:hAnsi="Symbol"/>
        <w:b w:val="0"/>
        <w:bCs w:val="0"/>
        <w:i w:val="0"/>
        <w:iCs w:val="0"/>
      </w:rPr>
    </w:lvl>
  </w:abstractNum>
  <w:abstractNum w:abstractNumId="14" w15:restartNumberingAfterBreak="0">
    <w:nsid w:val="0000003E"/>
    <w:multiLevelType w:val="singleLevel"/>
    <w:tmpl w:val="0000003E"/>
    <w:name w:val="WW8Num62"/>
    <w:lvl w:ilvl="0">
      <w:start w:val="1"/>
      <w:numFmt w:val="bullet"/>
      <w:lvlText w:val=""/>
      <w:lvlJc w:val="left"/>
      <w:pPr>
        <w:tabs>
          <w:tab w:val="num" w:pos="0"/>
        </w:tabs>
        <w:ind w:left="1542" w:hanging="360"/>
      </w:pPr>
      <w:rPr>
        <w:rFonts w:ascii="Symbol" w:hAnsi="Symbol"/>
        <w:b w:val="0"/>
        <w:bCs w:val="0"/>
        <w:i w:val="0"/>
        <w:iCs w:val="0"/>
        <w:strike w:val="0"/>
        <w:dstrike w:val="0"/>
        <w:color w:val="auto"/>
        <w:sz w:val="24"/>
        <w:szCs w:val="24"/>
      </w:rPr>
    </w:lvl>
  </w:abstractNum>
  <w:abstractNum w:abstractNumId="15"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6" w15:restartNumberingAfterBreak="0">
    <w:nsid w:val="00EA4CCD"/>
    <w:multiLevelType w:val="hybridMultilevel"/>
    <w:tmpl w:val="BBEE1962"/>
    <w:lvl w:ilvl="0" w:tplc="76B8DE18">
      <w:numFmt w:val="bullet"/>
      <w:lvlText w:val=""/>
      <w:lvlJc w:val="left"/>
      <w:pPr>
        <w:ind w:left="1704" w:hanging="360"/>
      </w:pPr>
      <w:rPr>
        <w:rFonts w:ascii="Symbol" w:eastAsia="Times New Roman" w:hAnsi="Symbol" w:cs="Times New Roman" w:hint="default"/>
      </w:rPr>
    </w:lvl>
    <w:lvl w:ilvl="1" w:tplc="04150003" w:tentative="1">
      <w:start w:val="1"/>
      <w:numFmt w:val="bullet"/>
      <w:lvlText w:val="o"/>
      <w:lvlJc w:val="left"/>
      <w:pPr>
        <w:ind w:left="2424" w:hanging="360"/>
      </w:pPr>
      <w:rPr>
        <w:rFonts w:ascii="Courier New" w:hAnsi="Courier New" w:cs="Courier New" w:hint="default"/>
      </w:rPr>
    </w:lvl>
    <w:lvl w:ilvl="2" w:tplc="04150005" w:tentative="1">
      <w:start w:val="1"/>
      <w:numFmt w:val="bullet"/>
      <w:lvlText w:val=""/>
      <w:lvlJc w:val="left"/>
      <w:pPr>
        <w:ind w:left="3144" w:hanging="360"/>
      </w:pPr>
      <w:rPr>
        <w:rFonts w:ascii="Wingdings" w:hAnsi="Wingdings" w:hint="default"/>
      </w:rPr>
    </w:lvl>
    <w:lvl w:ilvl="3" w:tplc="04150001" w:tentative="1">
      <w:start w:val="1"/>
      <w:numFmt w:val="bullet"/>
      <w:lvlText w:val=""/>
      <w:lvlJc w:val="left"/>
      <w:pPr>
        <w:ind w:left="3864" w:hanging="360"/>
      </w:pPr>
      <w:rPr>
        <w:rFonts w:ascii="Symbol" w:hAnsi="Symbol" w:hint="default"/>
      </w:rPr>
    </w:lvl>
    <w:lvl w:ilvl="4" w:tplc="04150003" w:tentative="1">
      <w:start w:val="1"/>
      <w:numFmt w:val="bullet"/>
      <w:lvlText w:val="o"/>
      <w:lvlJc w:val="left"/>
      <w:pPr>
        <w:ind w:left="4584" w:hanging="360"/>
      </w:pPr>
      <w:rPr>
        <w:rFonts w:ascii="Courier New" w:hAnsi="Courier New" w:cs="Courier New" w:hint="default"/>
      </w:rPr>
    </w:lvl>
    <w:lvl w:ilvl="5" w:tplc="04150005" w:tentative="1">
      <w:start w:val="1"/>
      <w:numFmt w:val="bullet"/>
      <w:lvlText w:val=""/>
      <w:lvlJc w:val="left"/>
      <w:pPr>
        <w:ind w:left="5304" w:hanging="360"/>
      </w:pPr>
      <w:rPr>
        <w:rFonts w:ascii="Wingdings" w:hAnsi="Wingdings" w:hint="default"/>
      </w:rPr>
    </w:lvl>
    <w:lvl w:ilvl="6" w:tplc="04150001" w:tentative="1">
      <w:start w:val="1"/>
      <w:numFmt w:val="bullet"/>
      <w:lvlText w:val=""/>
      <w:lvlJc w:val="left"/>
      <w:pPr>
        <w:ind w:left="6024" w:hanging="360"/>
      </w:pPr>
      <w:rPr>
        <w:rFonts w:ascii="Symbol" w:hAnsi="Symbol" w:hint="default"/>
      </w:rPr>
    </w:lvl>
    <w:lvl w:ilvl="7" w:tplc="04150003" w:tentative="1">
      <w:start w:val="1"/>
      <w:numFmt w:val="bullet"/>
      <w:lvlText w:val="o"/>
      <w:lvlJc w:val="left"/>
      <w:pPr>
        <w:ind w:left="6744" w:hanging="360"/>
      </w:pPr>
      <w:rPr>
        <w:rFonts w:ascii="Courier New" w:hAnsi="Courier New" w:cs="Courier New" w:hint="default"/>
      </w:rPr>
    </w:lvl>
    <w:lvl w:ilvl="8" w:tplc="04150005" w:tentative="1">
      <w:start w:val="1"/>
      <w:numFmt w:val="bullet"/>
      <w:lvlText w:val=""/>
      <w:lvlJc w:val="left"/>
      <w:pPr>
        <w:ind w:left="7464" w:hanging="360"/>
      </w:pPr>
      <w:rPr>
        <w:rFonts w:ascii="Wingdings" w:hAnsi="Wingdings" w:hint="default"/>
      </w:rPr>
    </w:lvl>
  </w:abstractNum>
  <w:abstractNum w:abstractNumId="17"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8"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2227117"/>
    <w:multiLevelType w:val="hybridMultilevel"/>
    <w:tmpl w:val="9D46035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2DC68A6"/>
    <w:multiLevelType w:val="hybridMultilevel"/>
    <w:tmpl w:val="EB4A1930"/>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4FE359C"/>
    <w:multiLevelType w:val="multilevel"/>
    <w:tmpl w:val="D6DAE8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4" w15:restartNumberingAfterBreak="0">
    <w:nsid w:val="06047786"/>
    <w:multiLevelType w:val="hybridMultilevel"/>
    <w:tmpl w:val="58844934"/>
    <w:lvl w:ilvl="0" w:tplc="FBFA4B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06161DBC"/>
    <w:multiLevelType w:val="multilevel"/>
    <w:tmpl w:val="7BFC0D32"/>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6" w15:restartNumberingAfterBreak="0">
    <w:nsid w:val="06C5583C"/>
    <w:multiLevelType w:val="hybridMultilevel"/>
    <w:tmpl w:val="5C1E6AEC"/>
    <w:lvl w:ilvl="0" w:tplc="6052BB86">
      <w:start w:val="1"/>
      <w:numFmt w:val="lowerLetter"/>
      <w:lvlText w:val="%1)"/>
      <w:lvlJc w:val="left"/>
      <w:pPr>
        <w:tabs>
          <w:tab w:val="num" w:pos="700"/>
        </w:tabs>
        <w:ind w:left="700" w:hanging="340"/>
      </w:pPr>
      <w:rPr>
        <w:rFonts w:cs="Times New Roman" w:hint="default"/>
        <w:kern w:val="0"/>
        <w:sz w:val="22"/>
        <w:szCs w:val="2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6DD07B7"/>
    <w:multiLevelType w:val="multilevel"/>
    <w:tmpl w:val="336C3BBA"/>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8" w15:restartNumberingAfterBreak="0">
    <w:nsid w:val="0CB35D43"/>
    <w:multiLevelType w:val="hybridMultilevel"/>
    <w:tmpl w:val="BEE874F0"/>
    <w:lvl w:ilvl="0" w:tplc="77C6732E">
      <w:start w:val="1"/>
      <w:numFmt w:val="decimal"/>
      <w:lvlText w:val="%1)"/>
      <w:lvlJc w:val="left"/>
      <w:pPr>
        <w:ind w:left="1070" w:hanging="360"/>
      </w:pPr>
      <w:rPr>
        <w:strike w:val="0"/>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0EDA01EA"/>
    <w:multiLevelType w:val="multilevel"/>
    <w:tmpl w:val="A8A6927E"/>
    <w:lvl w:ilvl="0">
      <w:start w:val="1"/>
      <w:numFmt w:val="decimal"/>
      <w:lvlText w:val="%1."/>
      <w:lvlJc w:val="left"/>
      <w:pPr>
        <w:tabs>
          <w:tab w:val="num" w:pos="720"/>
        </w:tabs>
        <w:ind w:left="720" w:hanging="360"/>
      </w:pPr>
      <w:rPr>
        <w:rFonts w:cs="Times New Roman"/>
      </w:rPr>
    </w:lvl>
    <w:lvl w:ilvl="1">
      <w:start w:val="7"/>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340"/>
        </w:tabs>
        <w:ind w:left="234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1" w15:restartNumberingAfterBreak="0">
    <w:nsid w:val="0F061903"/>
    <w:multiLevelType w:val="multilevel"/>
    <w:tmpl w:val="336C3BBA"/>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32" w15:restartNumberingAfterBreak="0">
    <w:nsid w:val="0F0852E8"/>
    <w:multiLevelType w:val="hybridMultilevel"/>
    <w:tmpl w:val="9A24C174"/>
    <w:lvl w:ilvl="0" w:tplc="8D78C916">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FF302CA"/>
    <w:multiLevelType w:val="hybridMultilevel"/>
    <w:tmpl w:val="4B0C7C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1274143A"/>
    <w:multiLevelType w:val="hybridMultilevel"/>
    <w:tmpl w:val="3E6867F8"/>
    <w:lvl w:ilvl="0" w:tplc="317251D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5" w15:restartNumberingAfterBreak="0">
    <w:nsid w:val="12BF5A96"/>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52E32D1"/>
    <w:multiLevelType w:val="multilevel"/>
    <w:tmpl w:val="527605AE"/>
    <w:lvl w:ilvl="0">
      <w:start w:val="1"/>
      <w:numFmt w:val="decimal"/>
      <w:lvlText w:val="%1."/>
      <w:lvlJc w:val="left"/>
      <w:pPr>
        <w:tabs>
          <w:tab w:val="num" w:pos="360"/>
        </w:tabs>
        <w:ind w:left="360" w:hanging="360"/>
      </w:pPr>
      <w:rPr>
        <w:rFonts w:cs="Times New Roman"/>
        <w:i w:val="0"/>
        <w:iCs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64E739D"/>
    <w:multiLevelType w:val="hybridMultilevel"/>
    <w:tmpl w:val="A1A0F81A"/>
    <w:lvl w:ilvl="0" w:tplc="AA1C8114">
      <w:start w:val="1"/>
      <w:numFmt w:val="lowerLetter"/>
      <w:lvlText w:val="%1)"/>
      <w:lvlJc w:val="left"/>
      <w:pPr>
        <w:ind w:left="1344" w:hanging="360"/>
      </w:pPr>
      <w:rPr>
        <w:sz w:val="24"/>
        <w:szCs w:val="24"/>
      </w:rPr>
    </w:lvl>
    <w:lvl w:ilvl="1" w:tplc="04150019" w:tentative="1">
      <w:start w:val="1"/>
      <w:numFmt w:val="lowerLetter"/>
      <w:lvlText w:val="%2."/>
      <w:lvlJc w:val="left"/>
      <w:pPr>
        <w:ind w:left="2064" w:hanging="360"/>
      </w:pPr>
    </w:lvl>
    <w:lvl w:ilvl="2" w:tplc="0415001B" w:tentative="1">
      <w:start w:val="1"/>
      <w:numFmt w:val="lowerRoman"/>
      <w:lvlText w:val="%3."/>
      <w:lvlJc w:val="right"/>
      <w:pPr>
        <w:ind w:left="2784" w:hanging="180"/>
      </w:pPr>
    </w:lvl>
    <w:lvl w:ilvl="3" w:tplc="0415000F" w:tentative="1">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40" w15:restartNumberingAfterBreak="0">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17194009"/>
    <w:multiLevelType w:val="multilevel"/>
    <w:tmpl w:val="3974642C"/>
    <w:lvl w:ilvl="0">
      <w:start w:val="1"/>
      <w:numFmt w:val="lowerLetter"/>
      <w:lvlText w:val="%1)"/>
      <w:lvlJc w:val="left"/>
      <w:pPr>
        <w:ind w:left="357" w:hanging="357"/>
      </w:pPr>
      <w:rPr>
        <w:b w:val="0"/>
        <w:bCs/>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1954707C"/>
    <w:multiLevelType w:val="hybridMultilevel"/>
    <w:tmpl w:val="42ECABDA"/>
    <w:lvl w:ilvl="0" w:tplc="2AFE9830">
      <w:start w:val="1"/>
      <w:numFmt w:val="bullet"/>
      <w:lvlText w:val="‒"/>
      <w:lvlJc w:val="left"/>
      <w:pPr>
        <w:ind w:left="1769" w:hanging="360"/>
      </w:pPr>
      <w:rPr>
        <w:rFonts w:ascii="Times New Roman" w:hAnsi="Times New Roman" w:hint="default"/>
      </w:rPr>
    </w:lvl>
    <w:lvl w:ilvl="1" w:tplc="04150003" w:tentative="1">
      <w:start w:val="1"/>
      <w:numFmt w:val="bullet"/>
      <w:lvlText w:val="o"/>
      <w:lvlJc w:val="left"/>
      <w:pPr>
        <w:ind w:left="2489" w:hanging="360"/>
      </w:pPr>
      <w:rPr>
        <w:rFonts w:ascii="Courier New" w:hAnsi="Courier New" w:cs="Courier New" w:hint="default"/>
      </w:rPr>
    </w:lvl>
    <w:lvl w:ilvl="2" w:tplc="04150005" w:tentative="1">
      <w:start w:val="1"/>
      <w:numFmt w:val="bullet"/>
      <w:lvlText w:val=""/>
      <w:lvlJc w:val="left"/>
      <w:pPr>
        <w:ind w:left="3209" w:hanging="360"/>
      </w:pPr>
      <w:rPr>
        <w:rFonts w:ascii="Wingdings" w:hAnsi="Wingdings" w:hint="default"/>
      </w:rPr>
    </w:lvl>
    <w:lvl w:ilvl="3" w:tplc="04150001" w:tentative="1">
      <w:start w:val="1"/>
      <w:numFmt w:val="bullet"/>
      <w:lvlText w:val=""/>
      <w:lvlJc w:val="left"/>
      <w:pPr>
        <w:ind w:left="3929" w:hanging="360"/>
      </w:pPr>
      <w:rPr>
        <w:rFonts w:ascii="Symbol" w:hAnsi="Symbol" w:hint="default"/>
      </w:rPr>
    </w:lvl>
    <w:lvl w:ilvl="4" w:tplc="04150003" w:tentative="1">
      <w:start w:val="1"/>
      <w:numFmt w:val="bullet"/>
      <w:lvlText w:val="o"/>
      <w:lvlJc w:val="left"/>
      <w:pPr>
        <w:ind w:left="4649" w:hanging="360"/>
      </w:pPr>
      <w:rPr>
        <w:rFonts w:ascii="Courier New" w:hAnsi="Courier New" w:cs="Courier New" w:hint="default"/>
      </w:rPr>
    </w:lvl>
    <w:lvl w:ilvl="5" w:tplc="04150005" w:tentative="1">
      <w:start w:val="1"/>
      <w:numFmt w:val="bullet"/>
      <w:lvlText w:val=""/>
      <w:lvlJc w:val="left"/>
      <w:pPr>
        <w:ind w:left="5369" w:hanging="360"/>
      </w:pPr>
      <w:rPr>
        <w:rFonts w:ascii="Wingdings" w:hAnsi="Wingdings" w:hint="default"/>
      </w:rPr>
    </w:lvl>
    <w:lvl w:ilvl="6" w:tplc="04150001" w:tentative="1">
      <w:start w:val="1"/>
      <w:numFmt w:val="bullet"/>
      <w:lvlText w:val=""/>
      <w:lvlJc w:val="left"/>
      <w:pPr>
        <w:ind w:left="6089" w:hanging="360"/>
      </w:pPr>
      <w:rPr>
        <w:rFonts w:ascii="Symbol" w:hAnsi="Symbol" w:hint="default"/>
      </w:rPr>
    </w:lvl>
    <w:lvl w:ilvl="7" w:tplc="04150003" w:tentative="1">
      <w:start w:val="1"/>
      <w:numFmt w:val="bullet"/>
      <w:lvlText w:val="o"/>
      <w:lvlJc w:val="left"/>
      <w:pPr>
        <w:ind w:left="6809" w:hanging="360"/>
      </w:pPr>
      <w:rPr>
        <w:rFonts w:ascii="Courier New" w:hAnsi="Courier New" w:cs="Courier New" w:hint="default"/>
      </w:rPr>
    </w:lvl>
    <w:lvl w:ilvl="8" w:tplc="04150005" w:tentative="1">
      <w:start w:val="1"/>
      <w:numFmt w:val="bullet"/>
      <w:lvlText w:val=""/>
      <w:lvlJc w:val="left"/>
      <w:pPr>
        <w:ind w:left="7529" w:hanging="360"/>
      </w:pPr>
      <w:rPr>
        <w:rFonts w:ascii="Wingdings" w:hAnsi="Wingdings" w:hint="default"/>
      </w:rPr>
    </w:lvl>
  </w:abstractNum>
  <w:abstractNum w:abstractNumId="4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1C8E29E3"/>
    <w:multiLevelType w:val="hybridMultilevel"/>
    <w:tmpl w:val="398C1DD2"/>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7" w15:restartNumberingAfterBreak="0">
    <w:nsid w:val="1CF34ACD"/>
    <w:multiLevelType w:val="hybridMultilevel"/>
    <w:tmpl w:val="AEC40E5A"/>
    <w:lvl w:ilvl="0" w:tplc="04150019">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8" w15:restartNumberingAfterBreak="0">
    <w:nsid w:val="1F7F7E19"/>
    <w:multiLevelType w:val="hybridMultilevel"/>
    <w:tmpl w:val="97F4D74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1E90D28"/>
    <w:multiLevelType w:val="hybridMultilevel"/>
    <w:tmpl w:val="527E10F0"/>
    <w:lvl w:ilvl="0" w:tplc="26BEB94E">
      <w:start w:val="1"/>
      <w:numFmt w:val="decimal"/>
      <w:lvlText w:val="%1."/>
      <w:lvlJc w:val="left"/>
      <w:pPr>
        <w:tabs>
          <w:tab w:val="num" w:pos="360"/>
        </w:tabs>
        <w:ind w:left="360" w:hanging="360"/>
      </w:pPr>
      <w:rPr>
        <w:rFonts w:cs="Times New Roman"/>
        <w:i w:val="0"/>
        <w:iCs w:val="0"/>
        <w:color w:val="auto"/>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0" w15:restartNumberingAfterBreak="0">
    <w:nsid w:val="22D448A4"/>
    <w:multiLevelType w:val="hybridMultilevel"/>
    <w:tmpl w:val="80A24B94"/>
    <w:lvl w:ilvl="0" w:tplc="C4AC951E">
      <w:start w:val="1"/>
      <w:numFmt w:val="lowerLetter"/>
      <w:lvlText w:val="%1)"/>
      <w:lvlJc w:val="left"/>
      <w:pPr>
        <w:tabs>
          <w:tab w:val="num" w:pos="700"/>
        </w:tabs>
        <w:ind w:left="700" w:hanging="340"/>
      </w:pPr>
      <w:rPr>
        <w:rFonts w:cs="Times New Roman" w:hint="default"/>
        <w:kern w:val="0"/>
        <w:sz w:val="22"/>
        <w:szCs w:val="22"/>
      </w:rPr>
    </w:lvl>
    <w:lvl w:ilvl="1" w:tplc="A4C4A2BC">
      <w:numFmt w:val="bullet"/>
      <w:lvlText w:val="•"/>
      <w:lvlJc w:val="left"/>
      <w:pPr>
        <w:ind w:left="1080"/>
      </w:pPr>
      <w:rPr>
        <w:rFonts w:ascii="Times New Roman" w:eastAsia="Times New Roman" w:hAnsi="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23744663"/>
    <w:multiLevelType w:val="hybridMultilevel"/>
    <w:tmpl w:val="10746DCE"/>
    <w:lvl w:ilvl="0" w:tplc="5352E1E2">
      <w:start w:val="1"/>
      <w:numFmt w:val="decimal"/>
      <w:lvlText w:val="%1."/>
      <w:lvlJc w:val="left"/>
      <w:pPr>
        <w:tabs>
          <w:tab w:val="num" w:pos="1440"/>
        </w:tabs>
        <w:ind w:left="1440" w:hanging="360"/>
      </w:pPr>
      <w:rPr>
        <w:rFonts w:hint="default"/>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237619E4"/>
    <w:multiLevelType w:val="hybridMultilevel"/>
    <w:tmpl w:val="CDD044CA"/>
    <w:lvl w:ilvl="0" w:tplc="E8D618F2">
      <w:start w:val="1"/>
      <w:numFmt w:val="decimal"/>
      <w:lvlText w:val="%1."/>
      <w:lvlJc w:val="left"/>
      <w:pPr>
        <w:tabs>
          <w:tab w:val="num" w:pos="2340"/>
        </w:tabs>
        <w:ind w:left="2340" w:hanging="360"/>
      </w:pPr>
      <w:rPr>
        <w:rFonts w:hint="default"/>
      </w:rPr>
    </w:lvl>
    <w:lvl w:ilvl="1" w:tplc="907EB9CE">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250C6C05"/>
    <w:multiLevelType w:val="multilevel"/>
    <w:tmpl w:val="82EE511A"/>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285E52DC"/>
    <w:multiLevelType w:val="hybridMultilevel"/>
    <w:tmpl w:val="F766A6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92939AF"/>
    <w:multiLevelType w:val="multilevel"/>
    <w:tmpl w:val="30081472"/>
    <w:lvl w:ilvl="0">
      <w:start w:val="1"/>
      <w:numFmt w:val="decimal"/>
      <w:lvlText w:val="%1."/>
      <w:lvlJc w:val="left"/>
      <w:pPr>
        <w:ind w:left="357" w:hanging="357"/>
      </w:pPr>
      <w:rPr>
        <w:b w:val="0"/>
        <w:bCs w:val="0"/>
        <w:i w:val="0"/>
        <w:iCs w:val="0"/>
        <w:color w:val="auto"/>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2BCE3F97"/>
    <w:multiLevelType w:val="hybridMultilevel"/>
    <w:tmpl w:val="765ACB92"/>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8" w15:restartNumberingAfterBreak="0">
    <w:nsid w:val="2C114612"/>
    <w:multiLevelType w:val="hybridMultilevel"/>
    <w:tmpl w:val="B6DA3CD8"/>
    <w:lvl w:ilvl="0" w:tplc="04150011">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D0D0D06"/>
    <w:multiLevelType w:val="multilevel"/>
    <w:tmpl w:val="F62A3FD4"/>
    <w:lvl w:ilvl="0">
      <w:start w:val="1"/>
      <w:numFmt w:val="upperLetter"/>
      <w:lvlText w:val="%1."/>
      <w:lvlJc w:val="left"/>
      <w:pPr>
        <w:tabs>
          <w:tab w:val="num" w:pos="720"/>
        </w:tabs>
        <w:ind w:left="720" w:hanging="720"/>
      </w:pPr>
      <w:rPr>
        <w:rFonts w:cs="Times New Roman"/>
        <w:b/>
        <w:bCs/>
        <w:i w:val="0"/>
        <w:iCs w:val="0"/>
        <w:color w:val="000000"/>
        <w:sz w:val="22"/>
        <w:szCs w:val="22"/>
      </w:rPr>
    </w:lvl>
    <w:lvl w:ilvl="1">
      <w:start w:val="1"/>
      <w:numFmt w:val="lowerLetter"/>
      <w:lvlText w:val="%2)"/>
      <w:lvlJc w:val="left"/>
      <w:pPr>
        <w:tabs>
          <w:tab w:val="num" w:pos="1440"/>
        </w:tabs>
        <w:ind w:left="1440" w:hanging="360"/>
      </w:pPr>
      <w:rPr>
        <w:rFonts w:cs="Times New Roman" w:hint="default"/>
        <w:b w:val="0"/>
        <w:bCs w:val="0"/>
        <w:i w:val="0"/>
        <w:iCs w:val="0"/>
        <w:color w:val="000000"/>
        <w:sz w:val="22"/>
        <w:szCs w:val="22"/>
      </w:rPr>
    </w:lvl>
    <w:lvl w:ilvl="2">
      <w:start w:val="13"/>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ind w:left="4500" w:hanging="360"/>
      </w:pPr>
      <w:rPr>
        <w:rFonts w:cs="Times New Roman" w:hint="default"/>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0" w15:restartNumberingAfterBreak="0">
    <w:nsid w:val="2D165FD1"/>
    <w:multiLevelType w:val="hybridMultilevel"/>
    <w:tmpl w:val="5864833C"/>
    <w:lvl w:ilvl="0" w:tplc="631A74F6">
      <w:start w:val="1"/>
      <w:numFmt w:val="bullet"/>
      <w:lvlText w:val=""/>
      <w:lvlJc w:val="left"/>
      <w:pPr>
        <w:ind w:left="1582" w:hanging="360"/>
      </w:pPr>
      <w:rPr>
        <w:rFonts w:ascii="Symbol" w:hAnsi="Symbol" w:hint="default"/>
      </w:rPr>
    </w:lvl>
    <w:lvl w:ilvl="1" w:tplc="04150003" w:tentative="1">
      <w:start w:val="1"/>
      <w:numFmt w:val="bullet"/>
      <w:lvlText w:val="o"/>
      <w:lvlJc w:val="left"/>
      <w:pPr>
        <w:ind w:left="2302" w:hanging="360"/>
      </w:pPr>
      <w:rPr>
        <w:rFonts w:ascii="Courier New" w:hAnsi="Courier New" w:cs="Courier New" w:hint="default"/>
      </w:rPr>
    </w:lvl>
    <w:lvl w:ilvl="2" w:tplc="04150005" w:tentative="1">
      <w:start w:val="1"/>
      <w:numFmt w:val="bullet"/>
      <w:lvlText w:val=""/>
      <w:lvlJc w:val="left"/>
      <w:pPr>
        <w:ind w:left="3022" w:hanging="360"/>
      </w:pPr>
      <w:rPr>
        <w:rFonts w:ascii="Wingdings" w:hAnsi="Wingdings" w:hint="default"/>
      </w:rPr>
    </w:lvl>
    <w:lvl w:ilvl="3" w:tplc="04150001" w:tentative="1">
      <w:start w:val="1"/>
      <w:numFmt w:val="bullet"/>
      <w:lvlText w:val=""/>
      <w:lvlJc w:val="left"/>
      <w:pPr>
        <w:ind w:left="3742" w:hanging="360"/>
      </w:pPr>
      <w:rPr>
        <w:rFonts w:ascii="Symbol" w:hAnsi="Symbol" w:hint="default"/>
      </w:rPr>
    </w:lvl>
    <w:lvl w:ilvl="4" w:tplc="04150003" w:tentative="1">
      <w:start w:val="1"/>
      <w:numFmt w:val="bullet"/>
      <w:lvlText w:val="o"/>
      <w:lvlJc w:val="left"/>
      <w:pPr>
        <w:ind w:left="4462" w:hanging="360"/>
      </w:pPr>
      <w:rPr>
        <w:rFonts w:ascii="Courier New" w:hAnsi="Courier New" w:cs="Courier New" w:hint="default"/>
      </w:rPr>
    </w:lvl>
    <w:lvl w:ilvl="5" w:tplc="04150005" w:tentative="1">
      <w:start w:val="1"/>
      <w:numFmt w:val="bullet"/>
      <w:lvlText w:val=""/>
      <w:lvlJc w:val="left"/>
      <w:pPr>
        <w:ind w:left="5182" w:hanging="360"/>
      </w:pPr>
      <w:rPr>
        <w:rFonts w:ascii="Wingdings" w:hAnsi="Wingdings" w:hint="default"/>
      </w:rPr>
    </w:lvl>
    <w:lvl w:ilvl="6" w:tplc="04150001" w:tentative="1">
      <w:start w:val="1"/>
      <w:numFmt w:val="bullet"/>
      <w:lvlText w:val=""/>
      <w:lvlJc w:val="left"/>
      <w:pPr>
        <w:ind w:left="5902" w:hanging="360"/>
      </w:pPr>
      <w:rPr>
        <w:rFonts w:ascii="Symbol" w:hAnsi="Symbol" w:hint="default"/>
      </w:rPr>
    </w:lvl>
    <w:lvl w:ilvl="7" w:tplc="04150003" w:tentative="1">
      <w:start w:val="1"/>
      <w:numFmt w:val="bullet"/>
      <w:lvlText w:val="o"/>
      <w:lvlJc w:val="left"/>
      <w:pPr>
        <w:ind w:left="6622" w:hanging="360"/>
      </w:pPr>
      <w:rPr>
        <w:rFonts w:ascii="Courier New" w:hAnsi="Courier New" w:cs="Courier New" w:hint="default"/>
      </w:rPr>
    </w:lvl>
    <w:lvl w:ilvl="8" w:tplc="04150005" w:tentative="1">
      <w:start w:val="1"/>
      <w:numFmt w:val="bullet"/>
      <w:lvlText w:val=""/>
      <w:lvlJc w:val="left"/>
      <w:pPr>
        <w:ind w:left="7342" w:hanging="360"/>
      </w:pPr>
      <w:rPr>
        <w:rFonts w:ascii="Wingdings" w:hAnsi="Wingdings" w:hint="default"/>
      </w:rPr>
    </w:lvl>
  </w:abstractNum>
  <w:abstractNum w:abstractNumId="61"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2E860FDF"/>
    <w:multiLevelType w:val="hybridMultilevel"/>
    <w:tmpl w:val="26E699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FB035C5"/>
    <w:multiLevelType w:val="hybridMultilevel"/>
    <w:tmpl w:val="22CC72E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4" w15:restartNumberingAfterBreak="0">
    <w:nsid w:val="325053FB"/>
    <w:multiLevelType w:val="hybridMultilevel"/>
    <w:tmpl w:val="1FB263AA"/>
    <w:lvl w:ilvl="0" w:tplc="782CA164">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65" w15:restartNumberingAfterBreak="0">
    <w:nsid w:val="329950DB"/>
    <w:multiLevelType w:val="multilevel"/>
    <w:tmpl w:val="412C966E"/>
    <w:lvl w:ilvl="0">
      <w:start w:val="1"/>
      <w:numFmt w:val="decimal"/>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66" w15:restartNumberingAfterBreak="0">
    <w:nsid w:val="36F93A31"/>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38717620"/>
    <w:multiLevelType w:val="multilevel"/>
    <w:tmpl w:val="2A5EB5D0"/>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39391159"/>
    <w:multiLevelType w:val="multilevel"/>
    <w:tmpl w:val="CF9C264C"/>
    <w:lvl w:ilvl="0">
      <w:start w:val="1"/>
      <w:numFmt w:val="decimal"/>
      <w:lvlText w:val="%1."/>
      <w:lvlJc w:val="left"/>
      <w:pPr>
        <w:tabs>
          <w:tab w:val="num" w:pos="720"/>
        </w:tabs>
        <w:ind w:left="720" w:hanging="360"/>
      </w:pPr>
      <w:rPr>
        <w:rFonts w:hint="default"/>
        <w:b w:val="0"/>
        <w:bCs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9" w15:restartNumberingAfterBreak="0">
    <w:nsid w:val="3979212D"/>
    <w:multiLevelType w:val="hybridMultilevel"/>
    <w:tmpl w:val="BB6494CE"/>
    <w:lvl w:ilvl="0" w:tplc="1C1E18D4">
      <w:start w:val="1"/>
      <w:numFmt w:val="lowerLetter"/>
      <w:lvlText w:val="%1)"/>
      <w:lvlJc w:val="left"/>
      <w:pPr>
        <w:tabs>
          <w:tab w:val="num" w:pos="624"/>
        </w:tabs>
        <w:ind w:left="624" w:hanging="340"/>
      </w:pPr>
      <w:rPr>
        <w:rFonts w:cs="Times New Roman" w:hint="default"/>
        <w:kern w:val="0"/>
        <w:sz w:val="22"/>
        <w:szCs w:val="22"/>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70" w15:restartNumberingAfterBreak="0">
    <w:nsid w:val="3BBD6FED"/>
    <w:multiLevelType w:val="hybridMultilevel"/>
    <w:tmpl w:val="7286EDB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15:restartNumberingAfterBreak="0">
    <w:nsid w:val="3BF6086B"/>
    <w:multiLevelType w:val="hybridMultilevel"/>
    <w:tmpl w:val="3E5A621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3D133F13"/>
    <w:multiLevelType w:val="multilevel"/>
    <w:tmpl w:val="9EB27E0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3"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409606C6"/>
    <w:multiLevelType w:val="hybridMultilevel"/>
    <w:tmpl w:val="1A1CF82A"/>
    <w:lvl w:ilvl="0" w:tplc="FFCA9D1A">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40BE7C3B"/>
    <w:multiLevelType w:val="hybridMultilevel"/>
    <w:tmpl w:val="83585BAC"/>
    <w:lvl w:ilvl="0" w:tplc="317251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4115048E"/>
    <w:multiLevelType w:val="hybridMultilevel"/>
    <w:tmpl w:val="EA541822"/>
    <w:lvl w:ilvl="0" w:tplc="5428FBB6">
      <w:start w:val="1"/>
      <w:numFmt w:val="lowerLetter"/>
      <w:lvlText w:val="%1."/>
      <w:lvlJc w:val="left"/>
      <w:pPr>
        <w:tabs>
          <w:tab w:val="num" w:pos="1080"/>
        </w:tabs>
        <w:ind w:left="1080" w:hanging="360"/>
      </w:pPr>
      <w:rPr>
        <w:rFonts w:hint="default"/>
        <w:b w:val="0"/>
        <w:bCs w:val="0"/>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77"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9" w15:restartNumberingAfterBreak="0">
    <w:nsid w:val="432348AF"/>
    <w:multiLevelType w:val="multilevel"/>
    <w:tmpl w:val="336C3BBA"/>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80"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2" w15:restartNumberingAfterBreak="0">
    <w:nsid w:val="45922B04"/>
    <w:multiLevelType w:val="hybridMultilevel"/>
    <w:tmpl w:val="3C38A668"/>
    <w:lvl w:ilvl="0" w:tplc="FFFFFFFF">
      <w:start w:val="1"/>
      <w:numFmt w:val="bullet"/>
      <w:lvlText w:val="-"/>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3" w15:restartNumberingAfterBreak="0">
    <w:nsid w:val="473C1633"/>
    <w:multiLevelType w:val="hybridMultilevel"/>
    <w:tmpl w:val="B852D70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4" w15:restartNumberingAfterBreak="0">
    <w:nsid w:val="475D030E"/>
    <w:multiLevelType w:val="multilevel"/>
    <w:tmpl w:val="57388C98"/>
    <w:lvl w:ilvl="0">
      <w:start w:val="1"/>
      <w:numFmt w:val="decimal"/>
      <w:lvlText w:val="%1."/>
      <w:lvlJc w:val="left"/>
      <w:pPr>
        <w:ind w:left="568" w:hanging="284"/>
      </w:pPr>
      <w:rPr>
        <w:rFonts w:cs="Times New Roman" w:hint="default"/>
        <w:b/>
        <w:color w:val="auto"/>
      </w:rPr>
    </w:lvl>
    <w:lvl w:ilvl="1">
      <w:start w:val="1"/>
      <w:numFmt w:val="decimal"/>
      <w:lvlText w:val="%2)"/>
      <w:lvlJc w:val="left"/>
      <w:pPr>
        <w:ind w:left="644" w:hanging="360"/>
      </w:pPr>
      <w:rPr>
        <w:rFonts w:hint="default"/>
        <w:color w:val="auto"/>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85" w15:restartNumberingAfterBreak="0">
    <w:nsid w:val="477E788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48FD531D"/>
    <w:multiLevelType w:val="hybridMultilevel"/>
    <w:tmpl w:val="ACFE3526"/>
    <w:lvl w:ilvl="0" w:tplc="0415000F">
      <w:start w:val="1"/>
      <w:numFmt w:val="decimal"/>
      <w:lvlText w:val="%1."/>
      <w:lvlJc w:val="left"/>
      <w:pPr>
        <w:ind w:left="1353" w:hanging="360"/>
      </w:pPr>
      <w:rPr>
        <w:rFont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87" w15:restartNumberingAfterBreak="0">
    <w:nsid w:val="4987125D"/>
    <w:multiLevelType w:val="hybridMultilevel"/>
    <w:tmpl w:val="5E1CD730"/>
    <w:lvl w:ilvl="0" w:tplc="EE9EA4BC">
      <w:start w:val="1"/>
      <w:numFmt w:val="lowerLetter"/>
      <w:lvlText w:val="%1)"/>
      <w:lvlJc w:val="left"/>
      <w:pPr>
        <w:ind w:left="720" w:hanging="360"/>
      </w:pPr>
      <w:rPr>
        <w:rFonts w:hint="default"/>
        <w:b w:val="0"/>
        <w:i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A75275B"/>
    <w:multiLevelType w:val="hybridMultilevel"/>
    <w:tmpl w:val="0BD8B02C"/>
    <w:lvl w:ilvl="0" w:tplc="10060B06">
      <w:start w:val="1"/>
      <w:numFmt w:val="lowerLetter"/>
      <w:lvlText w:val="%1)"/>
      <w:lvlJc w:val="left"/>
      <w:pPr>
        <w:ind w:left="1080"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9" w15:restartNumberingAfterBreak="0">
    <w:nsid w:val="4B1F206B"/>
    <w:multiLevelType w:val="multilevel"/>
    <w:tmpl w:val="CF86E74A"/>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0" w15:restartNumberingAfterBreak="0">
    <w:nsid w:val="4B9E38F4"/>
    <w:multiLevelType w:val="hybridMultilevel"/>
    <w:tmpl w:val="51686B70"/>
    <w:lvl w:ilvl="0" w:tplc="3162CD74">
      <w:start w:val="9"/>
      <w:numFmt w:val="upperRoman"/>
      <w:lvlText w:val="%1."/>
      <w:lvlJc w:val="right"/>
      <w:pPr>
        <w:ind w:left="720" w:hanging="360"/>
      </w:pPr>
      <w:rPr>
        <w:rFonts w:hint="default"/>
        <w:b/>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B9F4C16"/>
    <w:multiLevelType w:val="hybridMultilevel"/>
    <w:tmpl w:val="506A4D34"/>
    <w:lvl w:ilvl="0" w:tplc="317251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4C592C67"/>
    <w:multiLevelType w:val="multilevel"/>
    <w:tmpl w:val="481271E6"/>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ind w:left="1440" w:hanging="360"/>
      </w:p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93" w15:restartNumberingAfterBreak="0">
    <w:nsid w:val="4C5B10A2"/>
    <w:multiLevelType w:val="multilevel"/>
    <w:tmpl w:val="73E20E6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4" w15:restartNumberingAfterBreak="0">
    <w:nsid w:val="4C7601E7"/>
    <w:multiLevelType w:val="hybridMultilevel"/>
    <w:tmpl w:val="4222A520"/>
    <w:lvl w:ilvl="0" w:tplc="9BAC8CE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5" w15:restartNumberingAfterBreak="0">
    <w:nsid w:val="4CAA49C9"/>
    <w:multiLevelType w:val="hybridMultilevel"/>
    <w:tmpl w:val="BAA25AB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4DA50197"/>
    <w:multiLevelType w:val="hybridMultilevel"/>
    <w:tmpl w:val="227A2BA2"/>
    <w:lvl w:ilvl="0" w:tplc="04150011">
      <w:start w:val="1"/>
      <w:numFmt w:val="decimal"/>
      <w:lvlText w:val="%1)"/>
      <w:lvlJc w:val="left"/>
      <w:pPr>
        <w:tabs>
          <w:tab w:val="num" w:pos="5464"/>
        </w:tabs>
        <w:ind w:left="5464" w:hanging="360"/>
      </w:pPr>
      <w:rPr>
        <w:b w:val="0"/>
      </w:rPr>
    </w:lvl>
    <w:lvl w:ilvl="1" w:tplc="04150019" w:tentative="1">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abstractNum w:abstractNumId="98" w15:restartNumberingAfterBreak="0">
    <w:nsid w:val="4E3C1658"/>
    <w:multiLevelType w:val="hybridMultilevel"/>
    <w:tmpl w:val="CA68A542"/>
    <w:lvl w:ilvl="0" w:tplc="04150019">
      <w:start w:val="1"/>
      <w:numFmt w:val="lowerLetter"/>
      <w:lvlText w:val="%1."/>
      <w:lvlJc w:val="left"/>
      <w:pPr>
        <w:tabs>
          <w:tab w:val="num" w:pos="1068"/>
        </w:tabs>
        <w:ind w:left="1068" w:hanging="360"/>
      </w:pPr>
      <w:rPr>
        <w:rFont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99"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4EFE2E20"/>
    <w:multiLevelType w:val="multilevel"/>
    <w:tmpl w:val="336C3BBA"/>
    <w:lvl w:ilvl="0">
      <w:start w:val="1"/>
      <w:numFmt w:val="bullet"/>
      <w:lvlText w:val=""/>
      <w:lvlJc w:val="left"/>
      <w:pPr>
        <w:ind w:left="852" w:hanging="284"/>
      </w:pPr>
      <w:rPr>
        <w:rFonts w:ascii="Symbol" w:hAnsi="Symbol" w:hint="default"/>
      </w:rPr>
    </w:lvl>
    <w:lvl w:ilvl="1">
      <w:start w:val="1"/>
      <w:numFmt w:val="decimal"/>
      <w:lvlText w:val="%2."/>
      <w:legacy w:legacy="1" w:legacySpace="120" w:legacyIndent="360"/>
      <w:lvlJc w:val="left"/>
      <w:pPr>
        <w:ind w:left="1212" w:hanging="360"/>
      </w:pPr>
    </w:lvl>
    <w:lvl w:ilvl="2">
      <w:start w:val="1"/>
      <w:numFmt w:val="lowerRoman"/>
      <w:lvlText w:val="%3."/>
      <w:legacy w:legacy="1" w:legacySpace="120" w:legacyIndent="180"/>
      <w:lvlJc w:val="left"/>
      <w:pPr>
        <w:ind w:left="1392" w:hanging="180"/>
      </w:pPr>
    </w:lvl>
    <w:lvl w:ilvl="3">
      <w:start w:val="1"/>
      <w:numFmt w:val="lowerLetter"/>
      <w:lvlText w:val="%4)"/>
      <w:legacy w:legacy="1" w:legacySpace="120" w:legacyIndent="360"/>
      <w:lvlJc w:val="left"/>
      <w:pPr>
        <w:ind w:left="1752" w:hanging="360"/>
      </w:pPr>
    </w:lvl>
    <w:lvl w:ilvl="4">
      <w:start w:val="1"/>
      <w:numFmt w:val="lowerLetter"/>
      <w:lvlText w:val="%5."/>
      <w:legacy w:legacy="1" w:legacySpace="120" w:legacyIndent="360"/>
      <w:lvlJc w:val="left"/>
      <w:pPr>
        <w:ind w:left="2112" w:hanging="360"/>
      </w:pPr>
    </w:lvl>
    <w:lvl w:ilvl="5">
      <w:start w:val="1"/>
      <w:numFmt w:val="lowerRoman"/>
      <w:lvlText w:val="%6."/>
      <w:legacy w:legacy="1" w:legacySpace="120" w:legacyIndent="180"/>
      <w:lvlJc w:val="left"/>
      <w:pPr>
        <w:ind w:left="2292" w:hanging="180"/>
      </w:pPr>
    </w:lvl>
    <w:lvl w:ilvl="6">
      <w:start w:val="1"/>
      <w:numFmt w:val="decimal"/>
      <w:lvlText w:val="%7."/>
      <w:legacy w:legacy="1" w:legacySpace="120" w:legacyIndent="360"/>
      <w:lvlJc w:val="left"/>
      <w:pPr>
        <w:ind w:left="2652" w:hanging="360"/>
      </w:pPr>
    </w:lvl>
    <w:lvl w:ilvl="7">
      <w:start w:val="1"/>
      <w:numFmt w:val="lowerLetter"/>
      <w:lvlText w:val="%8."/>
      <w:legacy w:legacy="1" w:legacySpace="120" w:legacyIndent="360"/>
      <w:lvlJc w:val="left"/>
      <w:pPr>
        <w:ind w:left="3012" w:hanging="360"/>
      </w:pPr>
    </w:lvl>
    <w:lvl w:ilvl="8">
      <w:start w:val="1"/>
      <w:numFmt w:val="lowerRoman"/>
      <w:lvlText w:val="%9."/>
      <w:legacy w:legacy="1" w:legacySpace="120" w:legacyIndent="180"/>
      <w:lvlJc w:val="left"/>
      <w:pPr>
        <w:ind w:left="3192" w:hanging="180"/>
      </w:pPr>
    </w:lvl>
  </w:abstractNum>
  <w:abstractNum w:abstractNumId="101" w15:restartNumberingAfterBreak="0">
    <w:nsid w:val="501A4056"/>
    <w:multiLevelType w:val="hybridMultilevel"/>
    <w:tmpl w:val="307461C8"/>
    <w:lvl w:ilvl="0" w:tplc="87009DDA">
      <w:start w:val="1"/>
      <w:numFmt w:val="upperRoman"/>
      <w:lvlText w:val="%1."/>
      <w:lvlJc w:val="left"/>
      <w:pPr>
        <w:tabs>
          <w:tab w:val="num" w:pos="720"/>
        </w:tabs>
        <w:ind w:left="720" w:hanging="720"/>
      </w:pPr>
      <w:rPr>
        <w:rFonts w:hint="default"/>
        <w:strike w:val="0"/>
        <w:color w:val="auto"/>
      </w:rPr>
    </w:lvl>
    <w:lvl w:ilvl="1" w:tplc="ED682DC8">
      <w:start w:val="1"/>
      <w:numFmt w:val="decimal"/>
      <w:lvlText w:val="%2)"/>
      <w:lvlJc w:val="left"/>
      <w:pPr>
        <w:tabs>
          <w:tab w:val="num" w:pos="1440"/>
        </w:tabs>
        <w:ind w:left="1440" w:hanging="360"/>
      </w:pPr>
      <w:rPr>
        <w:rFonts w:hint="default"/>
        <w:b w:val="0"/>
        <w:bCs/>
        <w:strike w:val="0"/>
      </w:rPr>
    </w:lvl>
    <w:lvl w:ilvl="2" w:tplc="04150005">
      <w:start w:val="1"/>
      <w:numFmt w:val="lowerRoman"/>
      <w:lvlText w:val="%3."/>
      <w:lvlJc w:val="right"/>
      <w:pPr>
        <w:tabs>
          <w:tab w:val="num" w:pos="2160"/>
        </w:tabs>
        <w:ind w:left="2160" w:hanging="180"/>
      </w:pPr>
    </w:lvl>
    <w:lvl w:ilvl="3" w:tplc="D3586EE6">
      <w:start w:val="1"/>
      <w:numFmt w:val="decimal"/>
      <w:lvlText w:val="%4."/>
      <w:lvlJc w:val="left"/>
      <w:pPr>
        <w:tabs>
          <w:tab w:val="num" w:pos="644"/>
        </w:tabs>
        <w:ind w:left="644" w:hanging="360"/>
      </w:pPr>
      <w:rPr>
        <w:b/>
        <w:bCs/>
      </w:rPr>
    </w:lvl>
    <w:lvl w:ilvl="4" w:tplc="04150003">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0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3" w15:restartNumberingAfterBreak="0">
    <w:nsid w:val="51031930"/>
    <w:multiLevelType w:val="hybridMultilevel"/>
    <w:tmpl w:val="FF088B0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106"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545D3980"/>
    <w:multiLevelType w:val="hybridMultilevel"/>
    <w:tmpl w:val="565C7528"/>
    <w:lvl w:ilvl="0" w:tplc="E6A296CA">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55C41167"/>
    <w:multiLevelType w:val="multilevel"/>
    <w:tmpl w:val="E79A944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0" w15:restartNumberingAfterBreak="0">
    <w:nsid w:val="55C7072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111" w15:restartNumberingAfterBreak="0">
    <w:nsid w:val="56AE090D"/>
    <w:multiLevelType w:val="hybridMultilevel"/>
    <w:tmpl w:val="AD16B01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3" w15:restartNumberingAfterBreak="0">
    <w:nsid w:val="57120826"/>
    <w:multiLevelType w:val="hybridMultilevel"/>
    <w:tmpl w:val="8A240F0C"/>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4" w15:restartNumberingAfterBreak="0">
    <w:nsid w:val="578B37B1"/>
    <w:multiLevelType w:val="hybridMultilevel"/>
    <w:tmpl w:val="8E7812EC"/>
    <w:lvl w:ilvl="0" w:tplc="064CE2DC">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15" w15:restartNumberingAfterBreak="0">
    <w:nsid w:val="58952321"/>
    <w:multiLevelType w:val="hybridMultilevel"/>
    <w:tmpl w:val="75D4E572"/>
    <w:lvl w:ilvl="0" w:tplc="D77EBEAC">
      <w:start w:val="1"/>
      <w:numFmt w:val="decimal"/>
      <w:pStyle w:val="numerowanie1"/>
      <w:lvlText w:val="%1)"/>
      <w:lvlJc w:val="left"/>
      <w:pPr>
        <w:tabs>
          <w:tab w:val="num" w:pos="737"/>
        </w:tabs>
        <w:ind w:left="737" w:hanging="453"/>
      </w:pPr>
      <w:rPr>
        <w:rFonts w:hint="default"/>
        <w:b w:val="0"/>
      </w:rPr>
    </w:lvl>
    <w:lvl w:ilvl="1" w:tplc="34D2DDA0">
      <w:start w:val="1"/>
      <w:numFmt w:val="lowerLetter"/>
      <w:lvlText w:val="%2)"/>
      <w:lvlJc w:val="left"/>
      <w:pPr>
        <w:tabs>
          <w:tab w:val="num" w:pos="1134"/>
        </w:tabs>
        <w:ind w:left="1134" w:hanging="397"/>
      </w:pPr>
      <w:rPr>
        <w:rFonts w:hint="default"/>
      </w:rPr>
    </w:lvl>
    <w:lvl w:ilvl="2" w:tplc="0415001B">
      <w:start w:val="5"/>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6B26FE50">
      <w:start w:val="19"/>
      <w:numFmt w:val="upperRoman"/>
      <w:lvlText w:val="%5."/>
      <w:lvlJc w:val="left"/>
      <w:pPr>
        <w:tabs>
          <w:tab w:val="num" w:pos="3960"/>
        </w:tabs>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6" w15:restartNumberingAfterBreak="0">
    <w:nsid w:val="59CA507C"/>
    <w:multiLevelType w:val="hybridMultilevel"/>
    <w:tmpl w:val="C744249C"/>
    <w:lvl w:ilvl="0" w:tplc="317251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5A703934"/>
    <w:multiLevelType w:val="hybridMultilevel"/>
    <w:tmpl w:val="9CE81836"/>
    <w:lvl w:ilvl="0" w:tplc="9BC207D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19" w15:restartNumberingAfterBreak="0">
    <w:nsid w:val="5B4D740A"/>
    <w:multiLevelType w:val="hybridMultilevel"/>
    <w:tmpl w:val="D554727E"/>
    <w:lvl w:ilvl="0" w:tplc="FFFFFFFF">
      <w:start w:val="1"/>
      <w:numFmt w:val="bullet"/>
      <w:lvlText w:val="-"/>
      <w:lvlJc w:val="left"/>
      <w:pPr>
        <w:ind w:left="1429" w:hanging="360"/>
      </w:pPr>
      <w:rPr>
        <w:rFonts w:ascii="Arial Unicode MS" w:hAnsi="Arial Unicode M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0" w15:restartNumberingAfterBreak="0">
    <w:nsid w:val="5B517519"/>
    <w:multiLevelType w:val="multilevel"/>
    <w:tmpl w:val="F2E4E052"/>
    <w:lvl w:ilvl="0">
      <w:start w:val="1"/>
      <w:numFmt w:val="decimal"/>
      <w:lvlText w:val="%1."/>
      <w:lvlJc w:val="left"/>
      <w:pPr>
        <w:tabs>
          <w:tab w:val="num" w:pos="425"/>
        </w:tabs>
        <w:ind w:left="425" w:hanging="425"/>
      </w:pPr>
      <w:rPr>
        <w:rFonts w:hint="default"/>
        <w:i w:val="0"/>
        <w:iCs w:val="0"/>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1" w15:restartNumberingAfterBreak="0">
    <w:nsid w:val="5BE77091"/>
    <w:multiLevelType w:val="hybridMultilevel"/>
    <w:tmpl w:val="70F0084C"/>
    <w:lvl w:ilvl="0" w:tplc="04150011">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23" w15:restartNumberingAfterBreak="0">
    <w:nsid w:val="5CD409B0"/>
    <w:multiLevelType w:val="multilevel"/>
    <w:tmpl w:val="A77E4148"/>
    <w:lvl w:ilvl="0">
      <w:start w:val="1"/>
      <w:numFmt w:val="lowerLetter"/>
      <w:lvlText w:val="%1)"/>
      <w:lvlJc w:val="left"/>
      <w:pPr>
        <w:ind w:left="568" w:hanging="284"/>
      </w:p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124" w15:restartNumberingAfterBreak="0">
    <w:nsid w:val="5DDC1C67"/>
    <w:multiLevelType w:val="hybridMultilevel"/>
    <w:tmpl w:val="BCC0BAF8"/>
    <w:lvl w:ilvl="0" w:tplc="317251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5EB34B5F"/>
    <w:multiLevelType w:val="hybridMultilevel"/>
    <w:tmpl w:val="DA5E054E"/>
    <w:lvl w:ilvl="0" w:tplc="00120B06">
      <w:start w:val="1"/>
      <w:numFmt w:val="lowerLetter"/>
      <w:lvlText w:val="%1)"/>
      <w:lvlJc w:val="left"/>
      <w:pPr>
        <w:tabs>
          <w:tab w:val="num" w:pos="700"/>
        </w:tabs>
        <w:ind w:left="700" w:hanging="340"/>
      </w:pPr>
      <w:rPr>
        <w:rFonts w:cs="Times New Roman" w:hint="default"/>
        <w:kern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6" w15:restartNumberingAfterBreak="0">
    <w:nsid w:val="5F127BCE"/>
    <w:multiLevelType w:val="hybridMultilevel"/>
    <w:tmpl w:val="F8E276EE"/>
    <w:lvl w:ilvl="0" w:tplc="32263B7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621C21D5"/>
    <w:multiLevelType w:val="hybridMultilevel"/>
    <w:tmpl w:val="15E0B1AA"/>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130" w15:restartNumberingAfterBreak="0">
    <w:nsid w:val="62DC4ECE"/>
    <w:multiLevelType w:val="hybridMultilevel"/>
    <w:tmpl w:val="F7367612"/>
    <w:lvl w:ilvl="0" w:tplc="365A86B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1" w15:restartNumberingAfterBreak="0">
    <w:nsid w:val="62FE04ED"/>
    <w:multiLevelType w:val="hybridMultilevel"/>
    <w:tmpl w:val="413635A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6308705A"/>
    <w:multiLevelType w:val="hybridMultilevel"/>
    <w:tmpl w:val="839A2516"/>
    <w:lvl w:ilvl="0" w:tplc="1EBA3A0C">
      <w:start w:val="1"/>
      <w:numFmt w:val="decimal"/>
      <w:lvlText w:val="%1)"/>
      <w:lvlJc w:val="left"/>
      <w:pPr>
        <w:tabs>
          <w:tab w:val="num" w:pos="1192"/>
        </w:tabs>
        <w:ind w:left="1192" w:hanging="720"/>
      </w:pPr>
      <w:rPr>
        <w:rFonts w:hint="default"/>
        <w:b w:val="0"/>
        <w:i w:val="0"/>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63DD58A7"/>
    <w:multiLevelType w:val="multilevel"/>
    <w:tmpl w:val="A77E4148"/>
    <w:lvl w:ilvl="0">
      <w:start w:val="1"/>
      <w:numFmt w:val="lowerLetter"/>
      <w:lvlText w:val="%1)"/>
      <w:lvlJc w:val="left"/>
      <w:pPr>
        <w:ind w:left="568" w:hanging="284"/>
      </w:p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134" w15:restartNumberingAfterBreak="0">
    <w:nsid w:val="646D6A6C"/>
    <w:multiLevelType w:val="hybridMultilevel"/>
    <w:tmpl w:val="2B245C70"/>
    <w:lvl w:ilvl="0" w:tplc="3632A2C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6" w15:restartNumberingAfterBreak="0">
    <w:nsid w:val="66C865BC"/>
    <w:multiLevelType w:val="multilevel"/>
    <w:tmpl w:val="7848E02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7" w15:restartNumberingAfterBreak="0">
    <w:nsid w:val="69884609"/>
    <w:multiLevelType w:val="hybridMultilevel"/>
    <w:tmpl w:val="14ECF1AA"/>
    <w:lvl w:ilvl="0" w:tplc="317251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6BF60330"/>
    <w:multiLevelType w:val="hybridMultilevel"/>
    <w:tmpl w:val="0504CBEA"/>
    <w:name w:val="WW8Num5322"/>
    <w:lvl w:ilvl="0" w:tplc="16C00326">
      <w:start w:val="1"/>
      <w:numFmt w:val="bullet"/>
      <w:lvlText w:val="o"/>
      <w:lvlJc w:val="left"/>
      <w:pPr>
        <w:ind w:left="720" w:hanging="360"/>
      </w:pPr>
      <w:rPr>
        <w:rFonts w:ascii="Courier New" w:hAnsi="Courier New" w:cs="Courier New" w:hint="default"/>
      </w:rPr>
    </w:lvl>
    <w:lvl w:ilvl="1" w:tplc="21041C0A" w:tentative="1">
      <w:start w:val="1"/>
      <w:numFmt w:val="bullet"/>
      <w:lvlText w:val="o"/>
      <w:lvlJc w:val="left"/>
      <w:pPr>
        <w:ind w:left="1440" w:hanging="360"/>
      </w:pPr>
      <w:rPr>
        <w:rFonts w:ascii="Courier New" w:hAnsi="Courier New" w:cs="Courier New" w:hint="default"/>
      </w:rPr>
    </w:lvl>
    <w:lvl w:ilvl="2" w:tplc="FED26F4A" w:tentative="1">
      <w:start w:val="1"/>
      <w:numFmt w:val="bullet"/>
      <w:lvlText w:val=""/>
      <w:lvlJc w:val="left"/>
      <w:pPr>
        <w:ind w:left="2160" w:hanging="360"/>
      </w:pPr>
      <w:rPr>
        <w:rFonts w:ascii="Wingdings" w:hAnsi="Wingdings" w:hint="default"/>
      </w:rPr>
    </w:lvl>
    <w:lvl w:ilvl="3" w:tplc="023044C0" w:tentative="1">
      <w:start w:val="1"/>
      <w:numFmt w:val="bullet"/>
      <w:lvlText w:val=""/>
      <w:lvlJc w:val="left"/>
      <w:pPr>
        <w:ind w:left="2880" w:hanging="360"/>
      </w:pPr>
      <w:rPr>
        <w:rFonts w:ascii="Symbol" w:hAnsi="Symbol" w:hint="default"/>
      </w:rPr>
    </w:lvl>
    <w:lvl w:ilvl="4" w:tplc="012412E6" w:tentative="1">
      <w:start w:val="1"/>
      <w:numFmt w:val="bullet"/>
      <w:lvlText w:val="o"/>
      <w:lvlJc w:val="left"/>
      <w:pPr>
        <w:ind w:left="3600" w:hanging="360"/>
      </w:pPr>
      <w:rPr>
        <w:rFonts w:ascii="Courier New" w:hAnsi="Courier New" w:cs="Courier New" w:hint="default"/>
      </w:rPr>
    </w:lvl>
    <w:lvl w:ilvl="5" w:tplc="76FAD57A" w:tentative="1">
      <w:start w:val="1"/>
      <w:numFmt w:val="bullet"/>
      <w:lvlText w:val=""/>
      <w:lvlJc w:val="left"/>
      <w:pPr>
        <w:ind w:left="4320" w:hanging="360"/>
      </w:pPr>
      <w:rPr>
        <w:rFonts w:ascii="Wingdings" w:hAnsi="Wingdings" w:hint="default"/>
      </w:rPr>
    </w:lvl>
    <w:lvl w:ilvl="6" w:tplc="4712CF18" w:tentative="1">
      <w:start w:val="1"/>
      <w:numFmt w:val="bullet"/>
      <w:lvlText w:val=""/>
      <w:lvlJc w:val="left"/>
      <w:pPr>
        <w:ind w:left="5040" w:hanging="360"/>
      </w:pPr>
      <w:rPr>
        <w:rFonts w:ascii="Symbol" w:hAnsi="Symbol" w:hint="default"/>
      </w:rPr>
    </w:lvl>
    <w:lvl w:ilvl="7" w:tplc="55783F76" w:tentative="1">
      <w:start w:val="1"/>
      <w:numFmt w:val="bullet"/>
      <w:lvlText w:val="o"/>
      <w:lvlJc w:val="left"/>
      <w:pPr>
        <w:ind w:left="5760" w:hanging="360"/>
      </w:pPr>
      <w:rPr>
        <w:rFonts w:ascii="Courier New" w:hAnsi="Courier New" w:cs="Courier New" w:hint="default"/>
      </w:rPr>
    </w:lvl>
    <w:lvl w:ilvl="8" w:tplc="149AC2A6" w:tentative="1">
      <w:start w:val="1"/>
      <w:numFmt w:val="bullet"/>
      <w:lvlText w:val=""/>
      <w:lvlJc w:val="left"/>
      <w:pPr>
        <w:ind w:left="6480" w:hanging="360"/>
      </w:pPr>
      <w:rPr>
        <w:rFonts w:ascii="Wingdings" w:hAnsi="Wingdings" w:hint="default"/>
      </w:rPr>
    </w:lvl>
  </w:abstractNum>
  <w:abstractNum w:abstractNumId="139"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15:restartNumberingAfterBreak="0">
    <w:nsid w:val="6E4A686C"/>
    <w:multiLevelType w:val="multilevel"/>
    <w:tmpl w:val="ACB052D2"/>
    <w:name w:val="WW8Num7022"/>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1"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2" w15:restartNumberingAfterBreak="0">
    <w:nsid w:val="6F4169A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3" w15:restartNumberingAfterBreak="0">
    <w:nsid w:val="6FC23FB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4"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5" w15:restartNumberingAfterBreak="0">
    <w:nsid w:val="70CF7BE4"/>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146" w15:restartNumberingAfterBreak="0">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72573AF1"/>
    <w:multiLevelType w:val="hybridMultilevel"/>
    <w:tmpl w:val="DE922E9C"/>
    <w:lvl w:ilvl="0" w:tplc="FFFFFFFF">
      <w:start w:val="1"/>
      <w:numFmt w:val="bullet"/>
      <w:lvlText w:val="-"/>
      <w:lvlJc w:val="left"/>
      <w:pPr>
        <w:ind w:left="1429" w:hanging="360"/>
      </w:pPr>
      <w:rPr>
        <w:rFonts w:ascii="Arial Unicode MS" w:hAnsi="Arial Unicode M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8" w15:restartNumberingAfterBreak="0">
    <w:nsid w:val="72864FBE"/>
    <w:multiLevelType w:val="hybridMultilevel"/>
    <w:tmpl w:val="0686A55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9" w15:restartNumberingAfterBreak="0">
    <w:nsid w:val="7345617C"/>
    <w:multiLevelType w:val="hybridMultilevel"/>
    <w:tmpl w:val="18585040"/>
    <w:lvl w:ilvl="0" w:tplc="317251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747739E9"/>
    <w:multiLevelType w:val="hybridMultilevel"/>
    <w:tmpl w:val="D0F86F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751D3CA7"/>
    <w:multiLevelType w:val="multilevel"/>
    <w:tmpl w:val="A59E3458"/>
    <w:lvl w:ilvl="0">
      <w:start w:val="1"/>
      <w:numFmt w:val="decimal"/>
      <w:lvlText w:val="%1)"/>
      <w:lvlJc w:val="left"/>
      <w:pPr>
        <w:ind w:left="1146" w:hanging="360"/>
      </w:pPr>
      <w:rPr>
        <w:b/>
        <w:bCs/>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1866" w:hanging="108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226" w:hanging="1440"/>
      </w:pPr>
      <w:rPr>
        <w:rFonts w:hint="default"/>
      </w:rPr>
    </w:lvl>
  </w:abstractNum>
  <w:abstractNum w:abstractNumId="153" w15:restartNumberingAfterBreak="0">
    <w:nsid w:val="7624107D"/>
    <w:multiLevelType w:val="hybridMultilevel"/>
    <w:tmpl w:val="6DE2E4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7757180D"/>
    <w:multiLevelType w:val="multilevel"/>
    <w:tmpl w:val="A14A049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44" w:hanging="360"/>
      </w:pPr>
      <w:rPr>
        <w:rFonts w:hint="default"/>
        <w:b w:val="0"/>
        <w:i w:val="0"/>
        <w:color w:val="auto"/>
      </w:rPr>
    </w:lvl>
  </w:abstractNum>
  <w:abstractNum w:abstractNumId="155" w15:restartNumberingAfterBreak="0">
    <w:nsid w:val="78EC4BB1"/>
    <w:multiLevelType w:val="hybridMultilevel"/>
    <w:tmpl w:val="7990E512"/>
    <w:lvl w:ilvl="0" w:tplc="FFFFFFFF">
      <w:start w:val="1"/>
      <w:numFmt w:val="bullet"/>
      <w:lvlText w:val="-"/>
      <w:lvlJc w:val="left"/>
      <w:pPr>
        <w:ind w:left="1429" w:hanging="360"/>
      </w:pPr>
      <w:rPr>
        <w:rFonts w:ascii="Arial Unicode MS" w:hAnsi="Arial Unicode M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6" w15:restartNumberingAfterBreak="0">
    <w:nsid w:val="79224DC6"/>
    <w:multiLevelType w:val="multilevel"/>
    <w:tmpl w:val="F2E4E052"/>
    <w:lvl w:ilvl="0">
      <w:start w:val="1"/>
      <w:numFmt w:val="decimal"/>
      <w:lvlText w:val="%1."/>
      <w:lvlJc w:val="left"/>
      <w:pPr>
        <w:tabs>
          <w:tab w:val="num" w:pos="425"/>
        </w:tabs>
        <w:ind w:left="425" w:hanging="425"/>
      </w:pPr>
      <w:rPr>
        <w:rFonts w:hint="default"/>
        <w:i w:val="0"/>
        <w:iCs w:val="0"/>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7" w15:restartNumberingAfterBreak="0">
    <w:nsid w:val="79242926"/>
    <w:multiLevelType w:val="hybridMultilevel"/>
    <w:tmpl w:val="4028A830"/>
    <w:lvl w:ilvl="0" w:tplc="04150011">
      <w:start w:val="1"/>
      <w:numFmt w:val="decimal"/>
      <w:lvlText w:val="%1)"/>
      <w:lvlJc w:val="left"/>
      <w:pPr>
        <w:ind w:left="1146" w:hanging="360"/>
      </w:pPr>
      <w:rPr>
        <w:strike w:val="0"/>
        <w:color w:val="auto"/>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8" w15:restartNumberingAfterBreak="0">
    <w:nsid w:val="7A223743"/>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9" w15:restartNumberingAfterBreak="0">
    <w:nsid w:val="7D1B3D0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0"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61" w15:restartNumberingAfterBreak="0">
    <w:nsid w:val="7E2B091B"/>
    <w:multiLevelType w:val="hybridMultilevel"/>
    <w:tmpl w:val="FB02214E"/>
    <w:lvl w:ilvl="0" w:tplc="04150001">
      <w:start w:val="1"/>
      <w:numFmt w:val="bullet"/>
      <w:lvlText w:val=""/>
      <w:lvlJc w:val="left"/>
      <w:pPr>
        <w:ind w:left="1192" w:hanging="360"/>
      </w:pPr>
      <w:rPr>
        <w:rFonts w:ascii="Symbol" w:hAnsi="Symbol" w:hint="default"/>
        <w:b/>
        <w:bCs/>
      </w:rPr>
    </w:lvl>
    <w:lvl w:ilvl="1" w:tplc="04150003" w:tentative="1">
      <w:start w:val="1"/>
      <w:numFmt w:val="bullet"/>
      <w:lvlText w:val="o"/>
      <w:lvlJc w:val="left"/>
      <w:pPr>
        <w:ind w:left="1912" w:hanging="360"/>
      </w:pPr>
      <w:rPr>
        <w:rFonts w:ascii="Courier New" w:hAnsi="Courier New" w:cs="Courier New" w:hint="default"/>
      </w:rPr>
    </w:lvl>
    <w:lvl w:ilvl="2" w:tplc="04150005" w:tentative="1">
      <w:start w:val="1"/>
      <w:numFmt w:val="bullet"/>
      <w:lvlText w:val=""/>
      <w:lvlJc w:val="left"/>
      <w:pPr>
        <w:ind w:left="2632" w:hanging="360"/>
      </w:pPr>
      <w:rPr>
        <w:rFonts w:ascii="Wingdings" w:hAnsi="Wingdings" w:hint="default"/>
      </w:rPr>
    </w:lvl>
    <w:lvl w:ilvl="3" w:tplc="04150001" w:tentative="1">
      <w:start w:val="1"/>
      <w:numFmt w:val="bullet"/>
      <w:lvlText w:val=""/>
      <w:lvlJc w:val="left"/>
      <w:pPr>
        <w:ind w:left="3352" w:hanging="360"/>
      </w:pPr>
      <w:rPr>
        <w:rFonts w:ascii="Symbol" w:hAnsi="Symbol" w:hint="default"/>
      </w:rPr>
    </w:lvl>
    <w:lvl w:ilvl="4" w:tplc="04150003" w:tentative="1">
      <w:start w:val="1"/>
      <w:numFmt w:val="bullet"/>
      <w:lvlText w:val="o"/>
      <w:lvlJc w:val="left"/>
      <w:pPr>
        <w:ind w:left="4072" w:hanging="360"/>
      </w:pPr>
      <w:rPr>
        <w:rFonts w:ascii="Courier New" w:hAnsi="Courier New" w:cs="Courier New" w:hint="default"/>
      </w:rPr>
    </w:lvl>
    <w:lvl w:ilvl="5" w:tplc="04150005" w:tentative="1">
      <w:start w:val="1"/>
      <w:numFmt w:val="bullet"/>
      <w:lvlText w:val=""/>
      <w:lvlJc w:val="left"/>
      <w:pPr>
        <w:ind w:left="4792" w:hanging="360"/>
      </w:pPr>
      <w:rPr>
        <w:rFonts w:ascii="Wingdings" w:hAnsi="Wingdings" w:hint="default"/>
      </w:rPr>
    </w:lvl>
    <w:lvl w:ilvl="6" w:tplc="04150001" w:tentative="1">
      <w:start w:val="1"/>
      <w:numFmt w:val="bullet"/>
      <w:lvlText w:val=""/>
      <w:lvlJc w:val="left"/>
      <w:pPr>
        <w:ind w:left="5512" w:hanging="360"/>
      </w:pPr>
      <w:rPr>
        <w:rFonts w:ascii="Symbol" w:hAnsi="Symbol" w:hint="default"/>
      </w:rPr>
    </w:lvl>
    <w:lvl w:ilvl="7" w:tplc="04150003" w:tentative="1">
      <w:start w:val="1"/>
      <w:numFmt w:val="bullet"/>
      <w:lvlText w:val="o"/>
      <w:lvlJc w:val="left"/>
      <w:pPr>
        <w:ind w:left="6232" w:hanging="360"/>
      </w:pPr>
      <w:rPr>
        <w:rFonts w:ascii="Courier New" w:hAnsi="Courier New" w:cs="Courier New" w:hint="default"/>
      </w:rPr>
    </w:lvl>
    <w:lvl w:ilvl="8" w:tplc="04150005" w:tentative="1">
      <w:start w:val="1"/>
      <w:numFmt w:val="bullet"/>
      <w:lvlText w:val=""/>
      <w:lvlJc w:val="left"/>
      <w:pPr>
        <w:ind w:left="6952" w:hanging="360"/>
      </w:pPr>
      <w:rPr>
        <w:rFonts w:ascii="Wingdings" w:hAnsi="Wingdings" w:hint="default"/>
      </w:rPr>
    </w:lvl>
  </w:abstractNum>
  <w:abstractNum w:abstractNumId="162" w15:restartNumberingAfterBreak="0">
    <w:nsid w:val="7EB833E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3" w15:restartNumberingAfterBreak="0">
    <w:nsid w:val="7F5A7065"/>
    <w:multiLevelType w:val="multilevel"/>
    <w:tmpl w:val="BA587AF2"/>
    <w:lvl w:ilvl="0">
      <w:start w:val="1"/>
      <w:numFmt w:val="upperRoman"/>
      <w:lvlText w:val="%1."/>
      <w:lvlJc w:val="right"/>
      <w:pPr>
        <w:tabs>
          <w:tab w:val="num" w:pos="425"/>
        </w:tabs>
        <w:ind w:left="425" w:hanging="425"/>
      </w:p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rPr>
        <w:rFonts w:hint="default"/>
        <w:i w:val="0"/>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1185753195">
    <w:abstractNumId w:val="44"/>
  </w:num>
  <w:num w:numId="2" w16cid:durableId="308481120">
    <w:abstractNumId w:val="142"/>
  </w:num>
  <w:num w:numId="3" w16cid:durableId="1038092417">
    <w:abstractNumId w:val="128"/>
  </w:num>
  <w:num w:numId="4" w16cid:durableId="523175858">
    <w:abstractNumId w:val="38"/>
  </w:num>
  <w:num w:numId="5" w16cid:durableId="1532451475">
    <w:abstractNumId w:val="67"/>
  </w:num>
  <w:num w:numId="6" w16cid:durableId="792596361">
    <w:abstractNumId w:val="139"/>
  </w:num>
  <w:num w:numId="7" w16cid:durableId="1968312909">
    <w:abstractNumId w:val="106"/>
  </w:num>
  <w:num w:numId="8" w16cid:durableId="680014135">
    <w:abstractNumId w:val="159"/>
  </w:num>
  <w:num w:numId="9" w16cid:durableId="1618371649">
    <w:abstractNumId w:val="80"/>
  </w:num>
  <w:num w:numId="10" w16cid:durableId="1069613546">
    <w:abstractNumId w:val="144"/>
  </w:num>
  <w:num w:numId="11" w16cid:durableId="115372279">
    <w:abstractNumId w:val="77"/>
  </w:num>
  <w:num w:numId="12" w16cid:durableId="1101341840">
    <w:abstractNumId w:val="109"/>
  </w:num>
  <w:num w:numId="13" w16cid:durableId="1672021630">
    <w:abstractNumId w:val="110"/>
  </w:num>
  <w:num w:numId="14" w16cid:durableId="1475175227">
    <w:abstractNumId w:val="25"/>
  </w:num>
  <w:num w:numId="15" w16cid:durableId="2102414045">
    <w:abstractNumId w:val="30"/>
  </w:num>
  <w:num w:numId="16" w16cid:durableId="1764452644">
    <w:abstractNumId w:val="23"/>
  </w:num>
  <w:num w:numId="17" w16cid:durableId="865993480">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979087">
    <w:abstractNumId w:val="122"/>
    <w:lvlOverride w:ilvl="0">
      <w:startOverride w:val="1"/>
    </w:lvlOverride>
  </w:num>
  <w:num w:numId="19" w16cid:durableId="1494419454">
    <w:abstractNumId w:val="78"/>
    <w:lvlOverride w:ilvl="0">
      <w:startOverride w:val="1"/>
    </w:lvlOverride>
  </w:num>
  <w:num w:numId="20" w16cid:durableId="1817986171">
    <w:abstractNumId w:val="51"/>
  </w:num>
  <w:num w:numId="21" w16cid:durableId="174997554">
    <w:abstractNumId w:val="4"/>
  </w:num>
  <w:num w:numId="22" w16cid:durableId="163713775">
    <w:abstractNumId w:val="3"/>
  </w:num>
  <w:num w:numId="23" w16cid:durableId="1683236759">
    <w:abstractNumId w:val="2"/>
  </w:num>
  <w:num w:numId="24" w16cid:durableId="626399192">
    <w:abstractNumId w:val="1"/>
  </w:num>
  <w:num w:numId="25" w16cid:durableId="973481398">
    <w:abstractNumId w:val="0"/>
  </w:num>
  <w:num w:numId="26" w16cid:durableId="462768290">
    <w:abstractNumId w:val="118"/>
  </w:num>
  <w:num w:numId="27" w16cid:durableId="732393666">
    <w:abstractNumId w:val="143"/>
  </w:num>
  <w:num w:numId="28" w16cid:durableId="215242293">
    <w:abstractNumId w:val="94"/>
  </w:num>
  <w:num w:numId="29" w16cid:durableId="1584290567">
    <w:abstractNumId w:val="65"/>
  </w:num>
  <w:num w:numId="30" w16cid:durableId="1114593970">
    <w:abstractNumId w:val="62"/>
  </w:num>
  <w:num w:numId="31" w16cid:durableId="1199128104">
    <w:abstractNumId w:val="121"/>
  </w:num>
  <w:num w:numId="32" w16cid:durableId="1116292220">
    <w:abstractNumId w:val="58"/>
  </w:num>
  <w:num w:numId="33" w16cid:durableId="1025208139">
    <w:abstractNumId w:val="79"/>
  </w:num>
  <w:num w:numId="34" w16cid:durableId="2143765517">
    <w:abstractNumId w:val="123"/>
  </w:num>
  <w:num w:numId="35" w16cid:durableId="2084793774">
    <w:abstractNumId w:val="31"/>
  </w:num>
  <w:num w:numId="36" w16cid:durableId="1551109356">
    <w:abstractNumId w:val="100"/>
  </w:num>
  <w:num w:numId="37" w16cid:durableId="1580096406">
    <w:abstractNumId w:val="27"/>
  </w:num>
  <w:num w:numId="38" w16cid:durableId="1659074414">
    <w:abstractNumId w:val="101"/>
  </w:num>
  <w:num w:numId="39" w16cid:durableId="534192881">
    <w:abstractNumId w:val="7"/>
  </w:num>
  <w:num w:numId="40" w16cid:durableId="721447198">
    <w:abstractNumId w:val="6"/>
  </w:num>
  <w:num w:numId="41" w16cid:durableId="608708214">
    <w:abstractNumId w:val="8"/>
  </w:num>
  <w:num w:numId="42" w16cid:durableId="765730539">
    <w:abstractNumId w:val="9"/>
  </w:num>
  <w:num w:numId="43" w16cid:durableId="765732000">
    <w:abstractNumId w:val="138"/>
  </w:num>
  <w:num w:numId="44" w16cid:durableId="542399471">
    <w:abstractNumId w:val="96"/>
  </w:num>
  <w:num w:numId="45" w16cid:durableId="1513107154">
    <w:abstractNumId w:val="133"/>
  </w:num>
  <w:num w:numId="46" w16cid:durableId="1178350188">
    <w:abstractNumId w:val="108"/>
  </w:num>
  <w:num w:numId="47" w16cid:durableId="1961258400">
    <w:abstractNumId w:val="43"/>
  </w:num>
  <w:num w:numId="48" w16cid:durableId="1390035919">
    <w:abstractNumId w:val="45"/>
  </w:num>
  <w:num w:numId="49" w16cid:durableId="373313461">
    <w:abstractNumId w:val="99"/>
  </w:num>
  <w:num w:numId="50" w16cid:durableId="510487745">
    <w:abstractNumId w:val="37"/>
  </w:num>
  <w:num w:numId="51" w16cid:durableId="1211768717">
    <w:abstractNumId w:val="33"/>
  </w:num>
  <w:num w:numId="52" w16cid:durableId="1661688636">
    <w:abstractNumId w:val="145"/>
  </w:num>
  <w:num w:numId="53" w16cid:durableId="1872525354">
    <w:abstractNumId w:val="66"/>
  </w:num>
  <w:num w:numId="54" w16cid:durableId="1013612300">
    <w:abstractNumId w:val="72"/>
  </w:num>
  <w:num w:numId="55" w16cid:durableId="219444425">
    <w:abstractNumId w:val="76"/>
  </w:num>
  <w:num w:numId="56" w16cid:durableId="1082029695">
    <w:abstractNumId w:val="98"/>
  </w:num>
  <w:num w:numId="57" w16cid:durableId="438258879">
    <w:abstractNumId w:val="86"/>
  </w:num>
  <w:num w:numId="58" w16cid:durableId="121844925">
    <w:abstractNumId w:val="97"/>
  </w:num>
  <w:num w:numId="59" w16cid:durableId="496463492">
    <w:abstractNumId w:val="74"/>
  </w:num>
  <w:num w:numId="60" w16cid:durableId="693386109">
    <w:abstractNumId w:val="114"/>
  </w:num>
  <w:num w:numId="61" w16cid:durableId="398407420">
    <w:abstractNumId w:val="56"/>
  </w:num>
  <w:num w:numId="62" w16cid:durableId="871846189">
    <w:abstractNumId w:val="53"/>
  </w:num>
  <w:num w:numId="63" w16cid:durableId="2035224579">
    <w:abstractNumId w:val="24"/>
  </w:num>
  <w:num w:numId="64" w16cid:durableId="239408870">
    <w:abstractNumId w:val="52"/>
  </w:num>
  <w:num w:numId="65" w16cid:durableId="2141652660">
    <w:abstractNumId w:val="130"/>
  </w:num>
  <w:num w:numId="66" w16cid:durableId="1035470345">
    <w:abstractNumId w:val="129"/>
  </w:num>
  <w:num w:numId="67" w16cid:durableId="466630570">
    <w:abstractNumId w:val="87"/>
  </w:num>
  <w:num w:numId="68" w16cid:durableId="1614743758">
    <w:abstractNumId w:val="146"/>
  </w:num>
  <w:num w:numId="69" w16cid:durableId="584262840">
    <w:abstractNumId w:val="105"/>
  </w:num>
  <w:num w:numId="70" w16cid:durableId="1935547111">
    <w:abstractNumId w:val="68"/>
  </w:num>
  <w:num w:numId="71" w16cid:durableId="1998144148">
    <w:abstractNumId w:val="40"/>
  </w:num>
  <w:num w:numId="72" w16cid:durableId="963193651">
    <w:abstractNumId w:val="36"/>
  </w:num>
  <w:num w:numId="73" w16cid:durableId="367461343">
    <w:abstractNumId w:val="88"/>
  </w:num>
  <w:num w:numId="74" w16cid:durableId="523399504">
    <w:abstractNumId w:val="134"/>
  </w:num>
  <w:num w:numId="75" w16cid:durableId="1310020482">
    <w:abstractNumId w:val="93"/>
  </w:num>
  <w:num w:numId="76" w16cid:durableId="1341350219">
    <w:abstractNumId w:val="59"/>
  </w:num>
  <w:num w:numId="77" w16cid:durableId="100148113">
    <w:abstractNumId w:val="140"/>
  </w:num>
  <w:num w:numId="78" w16cid:durableId="883909386">
    <w:abstractNumId w:val="89"/>
  </w:num>
  <w:num w:numId="79" w16cid:durableId="1838884607">
    <w:abstractNumId w:val="154"/>
  </w:num>
  <w:num w:numId="80" w16cid:durableId="1548179378">
    <w:abstractNumId w:val="54"/>
  </w:num>
  <w:num w:numId="81" w16cid:durableId="1442385002">
    <w:abstractNumId w:val="158"/>
  </w:num>
  <w:num w:numId="82" w16cid:durableId="1703703811">
    <w:abstractNumId w:val="104"/>
  </w:num>
  <w:num w:numId="83" w16cid:durableId="2056617695">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34946032">
    <w:abstractNumId w:val="29"/>
  </w:num>
  <w:num w:numId="85" w16cid:durableId="1845319372">
    <w:abstractNumId w:val="162"/>
  </w:num>
  <w:num w:numId="86" w16cid:durableId="1998338870">
    <w:abstractNumId w:val="35"/>
  </w:num>
  <w:num w:numId="87" w16cid:durableId="660816853">
    <w:abstractNumId w:val="136"/>
  </w:num>
  <w:num w:numId="88" w16cid:durableId="759058778">
    <w:abstractNumId w:val="92"/>
  </w:num>
  <w:num w:numId="89" w16cid:durableId="124590066">
    <w:abstractNumId w:val="55"/>
  </w:num>
  <w:num w:numId="90" w16cid:durableId="881132795">
    <w:abstractNumId w:val="21"/>
  </w:num>
  <w:num w:numId="91" w16cid:durableId="999818984">
    <w:abstractNumId w:val="102"/>
  </w:num>
  <w:num w:numId="92" w16cid:durableId="1356419870">
    <w:abstractNumId w:val="117"/>
  </w:num>
  <w:num w:numId="93" w16cid:durableId="1863322147">
    <w:abstractNumId w:val="150"/>
  </w:num>
  <w:num w:numId="94" w16cid:durableId="121190942">
    <w:abstractNumId w:val="61"/>
  </w:num>
  <w:num w:numId="95" w16cid:durableId="2127843658">
    <w:abstractNumId w:val="141"/>
  </w:num>
  <w:num w:numId="96" w16cid:durableId="907302811">
    <w:abstractNumId w:val="81"/>
  </w:num>
  <w:num w:numId="97" w16cid:durableId="1782261429">
    <w:abstractNumId w:val="85"/>
  </w:num>
  <w:num w:numId="98" w16cid:durableId="774445344">
    <w:abstractNumId w:val="39"/>
  </w:num>
  <w:num w:numId="99" w16cid:durableId="835222917">
    <w:abstractNumId w:val="71"/>
  </w:num>
  <w:num w:numId="100" w16cid:durableId="630399756">
    <w:abstractNumId w:val="63"/>
  </w:num>
  <w:num w:numId="101" w16cid:durableId="627129072">
    <w:abstractNumId w:val="95"/>
  </w:num>
  <w:num w:numId="102" w16cid:durableId="1363826478">
    <w:abstractNumId w:val="112"/>
  </w:num>
  <w:num w:numId="103" w16cid:durableId="1215002787">
    <w:abstractNumId w:val="15"/>
  </w:num>
  <w:num w:numId="104" w16cid:durableId="1151601324">
    <w:abstractNumId w:val="18"/>
  </w:num>
  <w:num w:numId="105" w16cid:durableId="1515458829">
    <w:abstractNumId w:val="83"/>
  </w:num>
  <w:num w:numId="106" w16cid:durableId="768279966">
    <w:abstractNumId w:val="151"/>
  </w:num>
  <w:num w:numId="107" w16cid:durableId="318195586">
    <w:abstractNumId w:val="152"/>
  </w:num>
  <w:num w:numId="108" w16cid:durableId="850877434">
    <w:abstractNumId w:val="50"/>
  </w:num>
  <w:num w:numId="109" w16cid:durableId="1343046990">
    <w:abstractNumId w:val="34"/>
  </w:num>
  <w:num w:numId="110" w16cid:durableId="1265916827">
    <w:abstractNumId w:val="57"/>
  </w:num>
  <w:num w:numId="111" w16cid:durableId="1910144030">
    <w:abstractNumId w:val="60"/>
  </w:num>
  <w:num w:numId="112" w16cid:durableId="1678077198">
    <w:abstractNumId w:val="22"/>
  </w:num>
  <w:num w:numId="113" w16cid:durableId="245917110">
    <w:abstractNumId w:val="75"/>
  </w:num>
  <w:num w:numId="114" w16cid:durableId="786236526">
    <w:abstractNumId w:val="26"/>
  </w:num>
  <w:num w:numId="115" w16cid:durableId="1039740141">
    <w:abstractNumId w:val="124"/>
  </w:num>
  <w:num w:numId="116" w16cid:durableId="1797598312">
    <w:abstractNumId w:val="69"/>
  </w:num>
  <w:num w:numId="117" w16cid:durableId="1661301023">
    <w:abstractNumId w:val="116"/>
  </w:num>
  <w:num w:numId="118" w16cid:durableId="1428892520">
    <w:abstractNumId w:val="149"/>
  </w:num>
  <w:num w:numId="119" w16cid:durableId="1958637645">
    <w:abstractNumId w:val="125"/>
  </w:num>
  <w:num w:numId="120" w16cid:durableId="473451517">
    <w:abstractNumId w:val="137"/>
  </w:num>
  <w:num w:numId="121" w16cid:durableId="2108184603">
    <w:abstractNumId w:val="91"/>
  </w:num>
  <w:num w:numId="122" w16cid:durableId="518353910">
    <w:abstractNumId w:val="148"/>
  </w:num>
  <w:num w:numId="123" w16cid:durableId="526724636">
    <w:abstractNumId w:val="28"/>
  </w:num>
  <w:num w:numId="124" w16cid:durableId="1734887767">
    <w:abstractNumId w:val="41"/>
  </w:num>
  <w:num w:numId="125" w16cid:durableId="531499748">
    <w:abstractNumId w:val="115"/>
  </w:num>
  <w:num w:numId="126" w16cid:durableId="51118442">
    <w:abstractNumId w:val="5"/>
  </w:num>
  <w:num w:numId="127" w16cid:durableId="1585845687">
    <w:abstractNumId w:val="17"/>
  </w:num>
  <w:num w:numId="128" w16cid:durableId="533736665">
    <w:abstractNumId w:val="16"/>
  </w:num>
  <w:num w:numId="129" w16cid:durableId="965311630">
    <w:abstractNumId w:val="103"/>
  </w:num>
  <w:num w:numId="130" w16cid:durableId="1670207198">
    <w:abstractNumId w:val="131"/>
  </w:num>
  <w:num w:numId="131" w16cid:durableId="1685865031">
    <w:abstractNumId w:val="46"/>
  </w:num>
  <w:num w:numId="132" w16cid:durableId="1976327249">
    <w:abstractNumId w:val="48"/>
  </w:num>
  <w:num w:numId="133" w16cid:durableId="198398513">
    <w:abstractNumId w:val="19"/>
  </w:num>
  <w:num w:numId="134" w16cid:durableId="1040201405">
    <w:abstractNumId w:val="113"/>
  </w:num>
  <w:num w:numId="135" w16cid:durableId="1715499948">
    <w:abstractNumId w:val="155"/>
  </w:num>
  <w:num w:numId="136" w16cid:durableId="1339383184">
    <w:abstractNumId w:val="126"/>
  </w:num>
  <w:num w:numId="137" w16cid:durableId="2081168624">
    <w:abstractNumId w:val="147"/>
  </w:num>
  <w:num w:numId="138" w16cid:durableId="1005861546">
    <w:abstractNumId w:val="82"/>
  </w:num>
  <w:num w:numId="139" w16cid:durableId="263611679">
    <w:abstractNumId w:val="157"/>
  </w:num>
  <w:num w:numId="140" w16cid:durableId="79060196">
    <w:abstractNumId w:val="47"/>
  </w:num>
  <w:num w:numId="141" w16cid:durableId="669648213">
    <w:abstractNumId w:val="120"/>
  </w:num>
  <w:num w:numId="142" w16cid:durableId="1353414122">
    <w:abstractNumId w:val="107"/>
  </w:num>
  <w:num w:numId="143" w16cid:durableId="1434547893">
    <w:abstractNumId w:val="111"/>
  </w:num>
  <w:num w:numId="144" w16cid:durableId="1558738519">
    <w:abstractNumId w:val="163"/>
  </w:num>
  <w:num w:numId="145" w16cid:durableId="1197423935">
    <w:abstractNumId w:val="132"/>
  </w:num>
  <w:num w:numId="146" w16cid:durableId="1201164543">
    <w:abstractNumId w:val="90"/>
  </w:num>
  <w:num w:numId="147" w16cid:durableId="2101902334">
    <w:abstractNumId w:val="84"/>
  </w:num>
  <w:num w:numId="148" w16cid:durableId="1514416864">
    <w:abstractNumId w:val="20"/>
  </w:num>
  <w:num w:numId="149" w16cid:durableId="785126191">
    <w:abstractNumId w:val="64"/>
  </w:num>
  <w:num w:numId="150" w16cid:durableId="1645044489">
    <w:abstractNumId w:val="42"/>
  </w:num>
  <w:num w:numId="151" w16cid:durableId="1198548155">
    <w:abstractNumId w:val="73"/>
  </w:num>
  <w:num w:numId="152" w16cid:durableId="520707390">
    <w:abstractNumId w:val="135"/>
  </w:num>
  <w:num w:numId="153" w16cid:durableId="1171601266">
    <w:abstractNumId w:val="160"/>
  </w:num>
  <w:num w:numId="154" w16cid:durableId="586691616">
    <w:abstractNumId w:val="119"/>
  </w:num>
  <w:num w:numId="155" w16cid:durableId="1800881279">
    <w:abstractNumId w:val="156"/>
  </w:num>
  <w:num w:numId="156" w16cid:durableId="1236086870">
    <w:abstractNumId w:val="161"/>
  </w:num>
  <w:num w:numId="157" w16cid:durableId="918636998">
    <w:abstractNumId w:val="153"/>
  </w:num>
  <w:num w:numId="158" w16cid:durableId="1255632434">
    <w:abstractNumId w:val="70"/>
  </w:num>
  <w:num w:numId="159" w16cid:durableId="1975132368">
    <w:abstractNumId w:val="32"/>
  </w:num>
  <w:numIdMacAtCleanup w:val="1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ata Łozińska">
    <w15:presenceInfo w15:providerId="AD" w15:userId="S-1-5-21-4046829186-3577499611-3734166398-21860"/>
  </w15:person>
  <w15:person w15:author="Tomasz Śmiatek">
    <w15:presenceInfo w15:providerId="AD" w15:userId="S-1-5-21-4046829186-3577499611-3734166398-7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59A9"/>
    <w:rsid w:val="00006B26"/>
    <w:rsid w:val="00006BCE"/>
    <w:rsid w:val="000077B6"/>
    <w:rsid w:val="000157D8"/>
    <w:rsid w:val="0001694E"/>
    <w:rsid w:val="00020DED"/>
    <w:rsid w:val="00030B9C"/>
    <w:rsid w:val="000313B7"/>
    <w:rsid w:val="000342F2"/>
    <w:rsid w:val="00036E54"/>
    <w:rsid w:val="00043B7B"/>
    <w:rsid w:val="00045B75"/>
    <w:rsid w:val="00046318"/>
    <w:rsid w:val="000477C2"/>
    <w:rsid w:val="000516B6"/>
    <w:rsid w:val="00060FB4"/>
    <w:rsid w:val="00063D3F"/>
    <w:rsid w:val="00064EEF"/>
    <w:rsid w:val="00065C74"/>
    <w:rsid w:val="000715E6"/>
    <w:rsid w:val="00075A26"/>
    <w:rsid w:val="00076FD1"/>
    <w:rsid w:val="00081497"/>
    <w:rsid w:val="00082671"/>
    <w:rsid w:val="0008320B"/>
    <w:rsid w:val="0008454A"/>
    <w:rsid w:val="00084D1C"/>
    <w:rsid w:val="00090466"/>
    <w:rsid w:val="00091E8A"/>
    <w:rsid w:val="00092127"/>
    <w:rsid w:val="000922B8"/>
    <w:rsid w:val="00093169"/>
    <w:rsid w:val="00096A2D"/>
    <w:rsid w:val="000A293D"/>
    <w:rsid w:val="000A4556"/>
    <w:rsid w:val="000A6014"/>
    <w:rsid w:val="000B18F2"/>
    <w:rsid w:val="000B2E5B"/>
    <w:rsid w:val="000C078E"/>
    <w:rsid w:val="000C0B4C"/>
    <w:rsid w:val="000C1F31"/>
    <w:rsid w:val="000C22F4"/>
    <w:rsid w:val="000C279C"/>
    <w:rsid w:val="000C40A4"/>
    <w:rsid w:val="000C7EC6"/>
    <w:rsid w:val="000D0A3C"/>
    <w:rsid w:val="000D2816"/>
    <w:rsid w:val="000D2865"/>
    <w:rsid w:val="000D7929"/>
    <w:rsid w:val="000E179D"/>
    <w:rsid w:val="000E18D6"/>
    <w:rsid w:val="000E2451"/>
    <w:rsid w:val="000E2457"/>
    <w:rsid w:val="000F1CE2"/>
    <w:rsid w:val="000F4E10"/>
    <w:rsid w:val="000F78F5"/>
    <w:rsid w:val="000F7B2E"/>
    <w:rsid w:val="001037A2"/>
    <w:rsid w:val="00106874"/>
    <w:rsid w:val="00110872"/>
    <w:rsid w:val="00112973"/>
    <w:rsid w:val="001137A8"/>
    <w:rsid w:val="00113C7E"/>
    <w:rsid w:val="001142DE"/>
    <w:rsid w:val="00115909"/>
    <w:rsid w:val="0012314F"/>
    <w:rsid w:val="00127C46"/>
    <w:rsid w:val="00131CFE"/>
    <w:rsid w:val="00131F52"/>
    <w:rsid w:val="001341F4"/>
    <w:rsid w:val="00136556"/>
    <w:rsid w:val="0014085E"/>
    <w:rsid w:val="00141CB6"/>
    <w:rsid w:val="0014222A"/>
    <w:rsid w:val="0014259A"/>
    <w:rsid w:val="00143F32"/>
    <w:rsid w:val="0014689E"/>
    <w:rsid w:val="00146AA7"/>
    <w:rsid w:val="00146F59"/>
    <w:rsid w:val="001510D9"/>
    <w:rsid w:val="001523D8"/>
    <w:rsid w:val="00160A71"/>
    <w:rsid w:val="00161095"/>
    <w:rsid w:val="001622EB"/>
    <w:rsid w:val="001627D7"/>
    <w:rsid w:val="00166BF5"/>
    <w:rsid w:val="0016720A"/>
    <w:rsid w:val="0017005E"/>
    <w:rsid w:val="00170673"/>
    <w:rsid w:val="001757A8"/>
    <w:rsid w:val="00176CA6"/>
    <w:rsid w:val="0017777B"/>
    <w:rsid w:val="00177C75"/>
    <w:rsid w:val="00182B15"/>
    <w:rsid w:val="001835CD"/>
    <w:rsid w:val="00183ABA"/>
    <w:rsid w:val="0018795C"/>
    <w:rsid w:val="001921E3"/>
    <w:rsid w:val="0019375D"/>
    <w:rsid w:val="001A100A"/>
    <w:rsid w:val="001A4760"/>
    <w:rsid w:val="001A4789"/>
    <w:rsid w:val="001A5F37"/>
    <w:rsid w:val="001A6B23"/>
    <w:rsid w:val="001B73F5"/>
    <w:rsid w:val="001B7548"/>
    <w:rsid w:val="001D325D"/>
    <w:rsid w:val="001D458F"/>
    <w:rsid w:val="001D5CB1"/>
    <w:rsid w:val="001E6529"/>
    <w:rsid w:val="001F0535"/>
    <w:rsid w:val="001F0E2A"/>
    <w:rsid w:val="001F1D80"/>
    <w:rsid w:val="001F5B92"/>
    <w:rsid w:val="001F7C05"/>
    <w:rsid w:val="00201586"/>
    <w:rsid w:val="002017B2"/>
    <w:rsid w:val="00210345"/>
    <w:rsid w:val="0021183D"/>
    <w:rsid w:val="002155D8"/>
    <w:rsid w:val="00215BE4"/>
    <w:rsid w:val="00216E6E"/>
    <w:rsid w:val="00217FCC"/>
    <w:rsid w:val="002220EF"/>
    <w:rsid w:val="0023347E"/>
    <w:rsid w:val="00235B58"/>
    <w:rsid w:val="0024381D"/>
    <w:rsid w:val="00243B2D"/>
    <w:rsid w:val="002442FA"/>
    <w:rsid w:val="002447B2"/>
    <w:rsid w:val="00244A9E"/>
    <w:rsid w:val="00251D10"/>
    <w:rsid w:val="0025617C"/>
    <w:rsid w:val="00260371"/>
    <w:rsid w:val="00262CBB"/>
    <w:rsid w:val="00264D3D"/>
    <w:rsid w:val="002652AD"/>
    <w:rsid w:val="00267DEB"/>
    <w:rsid w:val="002705E4"/>
    <w:rsid w:val="00270E81"/>
    <w:rsid w:val="00295E0C"/>
    <w:rsid w:val="002A2016"/>
    <w:rsid w:val="002A62A1"/>
    <w:rsid w:val="002A68CC"/>
    <w:rsid w:val="002A797A"/>
    <w:rsid w:val="002B39F5"/>
    <w:rsid w:val="002C0FB5"/>
    <w:rsid w:val="002C1D1A"/>
    <w:rsid w:val="002C2C83"/>
    <w:rsid w:val="002C33C2"/>
    <w:rsid w:val="002C49CB"/>
    <w:rsid w:val="002D2414"/>
    <w:rsid w:val="002D4819"/>
    <w:rsid w:val="002D792E"/>
    <w:rsid w:val="002E0AA3"/>
    <w:rsid w:val="002E209E"/>
    <w:rsid w:val="002E41A2"/>
    <w:rsid w:val="002E5509"/>
    <w:rsid w:val="002E7238"/>
    <w:rsid w:val="002F0D59"/>
    <w:rsid w:val="002F6469"/>
    <w:rsid w:val="002F79B2"/>
    <w:rsid w:val="00303421"/>
    <w:rsid w:val="00304200"/>
    <w:rsid w:val="00307C5E"/>
    <w:rsid w:val="00314F34"/>
    <w:rsid w:val="003178E0"/>
    <w:rsid w:val="00320EE2"/>
    <w:rsid w:val="00325050"/>
    <w:rsid w:val="00330420"/>
    <w:rsid w:val="00335D82"/>
    <w:rsid w:val="00337168"/>
    <w:rsid w:val="0033776B"/>
    <w:rsid w:val="00337C59"/>
    <w:rsid w:val="003435D2"/>
    <w:rsid w:val="00344845"/>
    <w:rsid w:val="00344DF6"/>
    <w:rsid w:val="0035089B"/>
    <w:rsid w:val="003513DD"/>
    <w:rsid w:val="00351D43"/>
    <w:rsid w:val="00352119"/>
    <w:rsid w:val="003526E0"/>
    <w:rsid w:val="00355980"/>
    <w:rsid w:val="003562E8"/>
    <w:rsid w:val="00357EF1"/>
    <w:rsid w:val="003625E3"/>
    <w:rsid w:val="003629CD"/>
    <w:rsid w:val="00364C56"/>
    <w:rsid w:val="00367546"/>
    <w:rsid w:val="00371252"/>
    <w:rsid w:val="003734B6"/>
    <w:rsid w:val="003736E4"/>
    <w:rsid w:val="00376577"/>
    <w:rsid w:val="00377E7B"/>
    <w:rsid w:val="00381F5D"/>
    <w:rsid w:val="003835B6"/>
    <w:rsid w:val="003857E4"/>
    <w:rsid w:val="003858D4"/>
    <w:rsid w:val="00386930"/>
    <w:rsid w:val="003870C2"/>
    <w:rsid w:val="003871FD"/>
    <w:rsid w:val="00391924"/>
    <w:rsid w:val="00393586"/>
    <w:rsid w:val="00394CB3"/>
    <w:rsid w:val="0039560E"/>
    <w:rsid w:val="00396EBE"/>
    <w:rsid w:val="003A2D0B"/>
    <w:rsid w:val="003A2DB7"/>
    <w:rsid w:val="003A6A4F"/>
    <w:rsid w:val="003B0DE9"/>
    <w:rsid w:val="003B6DA7"/>
    <w:rsid w:val="003C0DC1"/>
    <w:rsid w:val="003D531D"/>
    <w:rsid w:val="003E51A9"/>
    <w:rsid w:val="003E69D5"/>
    <w:rsid w:val="003E73B8"/>
    <w:rsid w:val="004009BB"/>
    <w:rsid w:val="00401DA9"/>
    <w:rsid w:val="00406194"/>
    <w:rsid w:val="00406D3B"/>
    <w:rsid w:val="004074D3"/>
    <w:rsid w:val="0041036D"/>
    <w:rsid w:val="00412898"/>
    <w:rsid w:val="00413317"/>
    <w:rsid w:val="00415395"/>
    <w:rsid w:val="00421F72"/>
    <w:rsid w:val="0042265E"/>
    <w:rsid w:val="00424BBE"/>
    <w:rsid w:val="00425664"/>
    <w:rsid w:val="00430EF0"/>
    <w:rsid w:val="0043784D"/>
    <w:rsid w:val="00437F70"/>
    <w:rsid w:val="00440F23"/>
    <w:rsid w:val="00442FC9"/>
    <w:rsid w:val="00443D4D"/>
    <w:rsid w:val="0044709B"/>
    <w:rsid w:val="00453921"/>
    <w:rsid w:val="00455802"/>
    <w:rsid w:val="00460DB1"/>
    <w:rsid w:val="00462F13"/>
    <w:rsid w:val="00463E10"/>
    <w:rsid w:val="00463EF4"/>
    <w:rsid w:val="004674A4"/>
    <w:rsid w:val="00467B42"/>
    <w:rsid w:val="004720F4"/>
    <w:rsid w:val="00473C39"/>
    <w:rsid w:val="00483016"/>
    <w:rsid w:val="004929C3"/>
    <w:rsid w:val="004979E4"/>
    <w:rsid w:val="004A04E7"/>
    <w:rsid w:val="004A0BC1"/>
    <w:rsid w:val="004A2711"/>
    <w:rsid w:val="004A3B52"/>
    <w:rsid w:val="004B004E"/>
    <w:rsid w:val="004B4060"/>
    <w:rsid w:val="004B74E3"/>
    <w:rsid w:val="004C0218"/>
    <w:rsid w:val="004C21D4"/>
    <w:rsid w:val="004D047A"/>
    <w:rsid w:val="004D13EF"/>
    <w:rsid w:val="004D658E"/>
    <w:rsid w:val="004D72E7"/>
    <w:rsid w:val="004E0C67"/>
    <w:rsid w:val="004E1EB6"/>
    <w:rsid w:val="004E3A28"/>
    <w:rsid w:val="004E51E9"/>
    <w:rsid w:val="004E5BB4"/>
    <w:rsid w:val="004F2215"/>
    <w:rsid w:val="004F2517"/>
    <w:rsid w:val="004F2E18"/>
    <w:rsid w:val="004F43B9"/>
    <w:rsid w:val="004F4C29"/>
    <w:rsid w:val="004F6ACF"/>
    <w:rsid w:val="004F6CF7"/>
    <w:rsid w:val="00501126"/>
    <w:rsid w:val="00503476"/>
    <w:rsid w:val="0051025A"/>
    <w:rsid w:val="0051086B"/>
    <w:rsid w:val="00510949"/>
    <w:rsid w:val="00510E2E"/>
    <w:rsid w:val="0051379F"/>
    <w:rsid w:val="00513F3C"/>
    <w:rsid w:val="00515EE5"/>
    <w:rsid w:val="00517057"/>
    <w:rsid w:val="00522F2D"/>
    <w:rsid w:val="005251E0"/>
    <w:rsid w:val="005371DD"/>
    <w:rsid w:val="00540C55"/>
    <w:rsid w:val="00542812"/>
    <w:rsid w:val="00546953"/>
    <w:rsid w:val="00546E1F"/>
    <w:rsid w:val="005471CC"/>
    <w:rsid w:val="0054752D"/>
    <w:rsid w:val="00551819"/>
    <w:rsid w:val="00552168"/>
    <w:rsid w:val="005526CB"/>
    <w:rsid w:val="00552E86"/>
    <w:rsid w:val="00554352"/>
    <w:rsid w:val="0056144A"/>
    <w:rsid w:val="005623C6"/>
    <w:rsid w:val="0056424C"/>
    <w:rsid w:val="00564E75"/>
    <w:rsid w:val="005665AF"/>
    <w:rsid w:val="005679D2"/>
    <w:rsid w:val="00576A8C"/>
    <w:rsid w:val="0057758F"/>
    <w:rsid w:val="00580766"/>
    <w:rsid w:val="00581A91"/>
    <w:rsid w:val="00581FD0"/>
    <w:rsid w:val="00582ABA"/>
    <w:rsid w:val="00593AF4"/>
    <w:rsid w:val="00594E7F"/>
    <w:rsid w:val="005959C4"/>
    <w:rsid w:val="00596FCD"/>
    <w:rsid w:val="005A0239"/>
    <w:rsid w:val="005A3133"/>
    <w:rsid w:val="005A3D92"/>
    <w:rsid w:val="005A4F68"/>
    <w:rsid w:val="005B47CB"/>
    <w:rsid w:val="005B5BF5"/>
    <w:rsid w:val="005B5F03"/>
    <w:rsid w:val="005B730F"/>
    <w:rsid w:val="005C316A"/>
    <w:rsid w:val="005C435B"/>
    <w:rsid w:val="005D153F"/>
    <w:rsid w:val="005D724D"/>
    <w:rsid w:val="005E0D82"/>
    <w:rsid w:val="005E42C6"/>
    <w:rsid w:val="005E6E33"/>
    <w:rsid w:val="005F337E"/>
    <w:rsid w:val="005F5612"/>
    <w:rsid w:val="00600CF6"/>
    <w:rsid w:val="00604016"/>
    <w:rsid w:val="00606655"/>
    <w:rsid w:val="006067F5"/>
    <w:rsid w:val="006109FF"/>
    <w:rsid w:val="00616783"/>
    <w:rsid w:val="006169AD"/>
    <w:rsid w:val="00623970"/>
    <w:rsid w:val="00625736"/>
    <w:rsid w:val="00626273"/>
    <w:rsid w:val="00630318"/>
    <w:rsid w:val="006407EB"/>
    <w:rsid w:val="0064460B"/>
    <w:rsid w:val="006476F0"/>
    <w:rsid w:val="00653FDA"/>
    <w:rsid w:val="006566EA"/>
    <w:rsid w:val="00660D3D"/>
    <w:rsid w:val="00663FFF"/>
    <w:rsid w:val="006640AD"/>
    <w:rsid w:val="00666CD7"/>
    <w:rsid w:val="00670BFD"/>
    <w:rsid w:val="00676633"/>
    <w:rsid w:val="00677C80"/>
    <w:rsid w:val="006843E4"/>
    <w:rsid w:val="006845B3"/>
    <w:rsid w:val="00687B7A"/>
    <w:rsid w:val="00690947"/>
    <w:rsid w:val="00690F4A"/>
    <w:rsid w:val="00692C3B"/>
    <w:rsid w:val="0069309C"/>
    <w:rsid w:val="00694060"/>
    <w:rsid w:val="00694AD8"/>
    <w:rsid w:val="0069554C"/>
    <w:rsid w:val="006A0313"/>
    <w:rsid w:val="006A252B"/>
    <w:rsid w:val="006A599B"/>
    <w:rsid w:val="006A6EE7"/>
    <w:rsid w:val="006A7608"/>
    <w:rsid w:val="006B0815"/>
    <w:rsid w:val="006B2481"/>
    <w:rsid w:val="006B259F"/>
    <w:rsid w:val="006B380A"/>
    <w:rsid w:val="006B49F0"/>
    <w:rsid w:val="006B59F9"/>
    <w:rsid w:val="006C0215"/>
    <w:rsid w:val="006C520B"/>
    <w:rsid w:val="006D24A0"/>
    <w:rsid w:val="006D25E1"/>
    <w:rsid w:val="006D4AAD"/>
    <w:rsid w:val="006D5894"/>
    <w:rsid w:val="006D7007"/>
    <w:rsid w:val="006E6531"/>
    <w:rsid w:val="006F3B4C"/>
    <w:rsid w:val="006F41A7"/>
    <w:rsid w:val="006F44A7"/>
    <w:rsid w:val="007013D8"/>
    <w:rsid w:val="00701CC9"/>
    <w:rsid w:val="00702559"/>
    <w:rsid w:val="00705CC3"/>
    <w:rsid w:val="00706789"/>
    <w:rsid w:val="0071048E"/>
    <w:rsid w:val="00713F92"/>
    <w:rsid w:val="00714164"/>
    <w:rsid w:val="00717444"/>
    <w:rsid w:val="00721E4A"/>
    <w:rsid w:val="007256A0"/>
    <w:rsid w:val="00726E30"/>
    <w:rsid w:val="007303C0"/>
    <w:rsid w:val="0073427F"/>
    <w:rsid w:val="007405F7"/>
    <w:rsid w:val="00740B32"/>
    <w:rsid w:val="00746D22"/>
    <w:rsid w:val="00750534"/>
    <w:rsid w:val="007506C3"/>
    <w:rsid w:val="00752BF8"/>
    <w:rsid w:val="00761D24"/>
    <w:rsid w:val="00762497"/>
    <w:rsid w:val="007629AE"/>
    <w:rsid w:val="00762DA4"/>
    <w:rsid w:val="0076387A"/>
    <w:rsid w:val="007677D6"/>
    <w:rsid w:val="0076782E"/>
    <w:rsid w:val="00772981"/>
    <w:rsid w:val="00772F10"/>
    <w:rsid w:val="00775E5A"/>
    <w:rsid w:val="007776F8"/>
    <w:rsid w:val="0078720F"/>
    <w:rsid w:val="00787EE2"/>
    <w:rsid w:val="00790CA3"/>
    <w:rsid w:val="00792BA1"/>
    <w:rsid w:val="00796ABA"/>
    <w:rsid w:val="0079756C"/>
    <w:rsid w:val="00797F35"/>
    <w:rsid w:val="007A52D5"/>
    <w:rsid w:val="007A659C"/>
    <w:rsid w:val="007B1234"/>
    <w:rsid w:val="007B189A"/>
    <w:rsid w:val="007B3284"/>
    <w:rsid w:val="007C26BE"/>
    <w:rsid w:val="007C4BF3"/>
    <w:rsid w:val="007C6B00"/>
    <w:rsid w:val="007D01B3"/>
    <w:rsid w:val="007D1683"/>
    <w:rsid w:val="007D46E6"/>
    <w:rsid w:val="007D6C99"/>
    <w:rsid w:val="007E3A9F"/>
    <w:rsid w:val="007E4964"/>
    <w:rsid w:val="007E5F0F"/>
    <w:rsid w:val="007E64D8"/>
    <w:rsid w:val="007F008F"/>
    <w:rsid w:val="007F0815"/>
    <w:rsid w:val="007F0D6C"/>
    <w:rsid w:val="007F10EA"/>
    <w:rsid w:val="007F3360"/>
    <w:rsid w:val="00800289"/>
    <w:rsid w:val="00800414"/>
    <w:rsid w:val="00804500"/>
    <w:rsid w:val="0080652D"/>
    <w:rsid w:val="0081170B"/>
    <w:rsid w:val="00812A19"/>
    <w:rsid w:val="00812DB3"/>
    <w:rsid w:val="00822CAE"/>
    <w:rsid w:val="008264A1"/>
    <w:rsid w:val="00826C9F"/>
    <w:rsid w:val="00827AEE"/>
    <w:rsid w:val="00832817"/>
    <w:rsid w:val="0083458D"/>
    <w:rsid w:val="008369DE"/>
    <w:rsid w:val="008420E8"/>
    <w:rsid w:val="00844CDA"/>
    <w:rsid w:val="00850D8B"/>
    <w:rsid w:val="008551BE"/>
    <w:rsid w:val="0086280D"/>
    <w:rsid w:val="008664C4"/>
    <w:rsid w:val="008679F7"/>
    <w:rsid w:val="00871BA7"/>
    <w:rsid w:val="00871FBD"/>
    <w:rsid w:val="00872401"/>
    <w:rsid w:val="00873A0D"/>
    <w:rsid w:val="00873BE1"/>
    <w:rsid w:val="00873F36"/>
    <w:rsid w:val="00880181"/>
    <w:rsid w:val="0088117D"/>
    <w:rsid w:val="0088276D"/>
    <w:rsid w:val="0088324A"/>
    <w:rsid w:val="008838A6"/>
    <w:rsid w:val="00884C0E"/>
    <w:rsid w:val="0089383D"/>
    <w:rsid w:val="008A2F75"/>
    <w:rsid w:val="008A3F08"/>
    <w:rsid w:val="008A479D"/>
    <w:rsid w:val="008A5E93"/>
    <w:rsid w:val="008A6B95"/>
    <w:rsid w:val="008B1F73"/>
    <w:rsid w:val="008B3460"/>
    <w:rsid w:val="008B48F5"/>
    <w:rsid w:val="008B5C01"/>
    <w:rsid w:val="008B5CFC"/>
    <w:rsid w:val="008D1258"/>
    <w:rsid w:val="008D67DE"/>
    <w:rsid w:val="008D7A3E"/>
    <w:rsid w:val="008E5215"/>
    <w:rsid w:val="008E67A3"/>
    <w:rsid w:val="008F3865"/>
    <w:rsid w:val="008F3A05"/>
    <w:rsid w:val="008F53DC"/>
    <w:rsid w:val="00901472"/>
    <w:rsid w:val="00903A14"/>
    <w:rsid w:val="00904116"/>
    <w:rsid w:val="0090445D"/>
    <w:rsid w:val="00906895"/>
    <w:rsid w:val="009079EE"/>
    <w:rsid w:val="009153FD"/>
    <w:rsid w:val="00915515"/>
    <w:rsid w:val="009172F8"/>
    <w:rsid w:val="00922DB5"/>
    <w:rsid w:val="00924727"/>
    <w:rsid w:val="00924B59"/>
    <w:rsid w:val="00931BDE"/>
    <w:rsid w:val="00935659"/>
    <w:rsid w:val="00941CF9"/>
    <w:rsid w:val="00945534"/>
    <w:rsid w:val="009461C3"/>
    <w:rsid w:val="00947001"/>
    <w:rsid w:val="0094720C"/>
    <w:rsid w:val="009507C5"/>
    <w:rsid w:val="00952FB1"/>
    <w:rsid w:val="009564D6"/>
    <w:rsid w:val="009568C7"/>
    <w:rsid w:val="00960448"/>
    <w:rsid w:val="00960DA0"/>
    <w:rsid w:val="00965D01"/>
    <w:rsid w:val="00971FD9"/>
    <w:rsid w:val="00973CA7"/>
    <w:rsid w:val="00975755"/>
    <w:rsid w:val="00976739"/>
    <w:rsid w:val="009925E0"/>
    <w:rsid w:val="0099444C"/>
    <w:rsid w:val="00994A9B"/>
    <w:rsid w:val="00996E1A"/>
    <w:rsid w:val="00997106"/>
    <w:rsid w:val="009A6DE1"/>
    <w:rsid w:val="009B2334"/>
    <w:rsid w:val="009B3D12"/>
    <w:rsid w:val="009B4B55"/>
    <w:rsid w:val="009B5447"/>
    <w:rsid w:val="009B6C0D"/>
    <w:rsid w:val="009B6D74"/>
    <w:rsid w:val="009B75C3"/>
    <w:rsid w:val="009B7FFC"/>
    <w:rsid w:val="009C1EBD"/>
    <w:rsid w:val="009C4CB4"/>
    <w:rsid w:val="009C6349"/>
    <w:rsid w:val="009D0ED3"/>
    <w:rsid w:val="009D1666"/>
    <w:rsid w:val="009D3635"/>
    <w:rsid w:val="009D3AA9"/>
    <w:rsid w:val="009D64A2"/>
    <w:rsid w:val="009E6A8C"/>
    <w:rsid w:val="009E6FDA"/>
    <w:rsid w:val="009F24DA"/>
    <w:rsid w:val="009F4862"/>
    <w:rsid w:val="009F572B"/>
    <w:rsid w:val="009F6FD3"/>
    <w:rsid w:val="00A02094"/>
    <w:rsid w:val="00A021EF"/>
    <w:rsid w:val="00A021F2"/>
    <w:rsid w:val="00A057C7"/>
    <w:rsid w:val="00A05FB6"/>
    <w:rsid w:val="00A07CB0"/>
    <w:rsid w:val="00A12E4F"/>
    <w:rsid w:val="00A14843"/>
    <w:rsid w:val="00A16333"/>
    <w:rsid w:val="00A2188A"/>
    <w:rsid w:val="00A21E34"/>
    <w:rsid w:val="00A25085"/>
    <w:rsid w:val="00A26DD3"/>
    <w:rsid w:val="00A27951"/>
    <w:rsid w:val="00A320DB"/>
    <w:rsid w:val="00A36C6D"/>
    <w:rsid w:val="00A37323"/>
    <w:rsid w:val="00A37963"/>
    <w:rsid w:val="00A37A89"/>
    <w:rsid w:val="00A4514D"/>
    <w:rsid w:val="00A458D1"/>
    <w:rsid w:val="00A520E5"/>
    <w:rsid w:val="00A54091"/>
    <w:rsid w:val="00A5661D"/>
    <w:rsid w:val="00A60415"/>
    <w:rsid w:val="00A615B0"/>
    <w:rsid w:val="00A6168F"/>
    <w:rsid w:val="00A618FD"/>
    <w:rsid w:val="00A645DC"/>
    <w:rsid w:val="00A66D98"/>
    <w:rsid w:val="00A7109E"/>
    <w:rsid w:val="00A71B4D"/>
    <w:rsid w:val="00A72CCB"/>
    <w:rsid w:val="00A7621D"/>
    <w:rsid w:val="00A82716"/>
    <w:rsid w:val="00A84861"/>
    <w:rsid w:val="00A85DB6"/>
    <w:rsid w:val="00A903E0"/>
    <w:rsid w:val="00A92596"/>
    <w:rsid w:val="00A93214"/>
    <w:rsid w:val="00A939AF"/>
    <w:rsid w:val="00A93E8E"/>
    <w:rsid w:val="00A94596"/>
    <w:rsid w:val="00A9465F"/>
    <w:rsid w:val="00A95355"/>
    <w:rsid w:val="00A967AA"/>
    <w:rsid w:val="00A96FA3"/>
    <w:rsid w:val="00A97CF6"/>
    <w:rsid w:val="00A97FAB"/>
    <w:rsid w:val="00AA02D6"/>
    <w:rsid w:val="00AA170F"/>
    <w:rsid w:val="00AA302D"/>
    <w:rsid w:val="00AB16CF"/>
    <w:rsid w:val="00AB2207"/>
    <w:rsid w:val="00AB26CF"/>
    <w:rsid w:val="00AB4A00"/>
    <w:rsid w:val="00AB5031"/>
    <w:rsid w:val="00AC4161"/>
    <w:rsid w:val="00AC4B58"/>
    <w:rsid w:val="00AD0DEB"/>
    <w:rsid w:val="00AD2C65"/>
    <w:rsid w:val="00AE12F6"/>
    <w:rsid w:val="00AE496A"/>
    <w:rsid w:val="00AE5F9D"/>
    <w:rsid w:val="00AE7D1F"/>
    <w:rsid w:val="00AF250B"/>
    <w:rsid w:val="00AF545F"/>
    <w:rsid w:val="00B00968"/>
    <w:rsid w:val="00B00B7C"/>
    <w:rsid w:val="00B10D76"/>
    <w:rsid w:val="00B15C9D"/>
    <w:rsid w:val="00B16AF2"/>
    <w:rsid w:val="00B17C0B"/>
    <w:rsid w:val="00B2060C"/>
    <w:rsid w:val="00B2687C"/>
    <w:rsid w:val="00B3315B"/>
    <w:rsid w:val="00B369AC"/>
    <w:rsid w:val="00B40469"/>
    <w:rsid w:val="00B41AF5"/>
    <w:rsid w:val="00B41FE4"/>
    <w:rsid w:val="00B43391"/>
    <w:rsid w:val="00B436F2"/>
    <w:rsid w:val="00B447A9"/>
    <w:rsid w:val="00B4697C"/>
    <w:rsid w:val="00B50902"/>
    <w:rsid w:val="00B547B9"/>
    <w:rsid w:val="00B55960"/>
    <w:rsid w:val="00B57533"/>
    <w:rsid w:val="00B575D7"/>
    <w:rsid w:val="00B629E5"/>
    <w:rsid w:val="00B637B6"/>
    <w:rsid w:val="00B67C92"/>
    <w:rsid w:val="00B720B3"/>
    <w:rsid w:val="00B72507"/>
    <w:rsid w:val="00B752FB"/>
    <w:rsid w:val="00B75740"/>
    <w:rsid w:val="00B776DA"/>
    <w:rsid w:val="00B800FF"/>
    <w:rsid w:val="00B80361"/>
    <w:rsid w:val="00B814C2"/>
    <w:rsid w:val="00B86991"/>
    <w:rsid w:val="00B9184D"/>
    <w:rsid w:val="00B92C85"/>
    <w:rsid w:val="00B93751"/>
    <w:rsid w:val="00BA50EF"/>
    <w:rsid w:val="00BB03BA"/>
    <w:rsid w:val="00BB64DC"/>
    <w:rsid w:val="00BB7A93"/>
    <w:rsid w:val="00BC1298"/>
    <w:rsid w:val="00BC1318"/>
    <w:rsid w:val="00BC1DF0"/>
    <w:rsid w:val="00BC3D4A"/>
    <w:rsid w:val="00BC50CF"/>
    <w:rsid w:val="00BC7196"/>
    <w:rsid w:val="00BD5341"/>
    <w:rsid w:val="00BD56D1"/>
    <w:rsid w:val="00BD6547"/>
    <w:rsid w:val="00BE1F2B"/>
    <w:rsid w:val="00BE4017"/>
    <w:rsid w:val="00BE5480"/>
    <w:rsid w:val="00BE799D"/>
    <w:rsid w:val="00BF0F6C"/>
    <w:rsid w:val="00BF3103"/>
    <w:rsid w:val="00BF7A52"/>
    <w:rsid w:val="00C015FC"/>
    <w:rsid w:val="00C058B8"/>
    <w:rsid w:val="00C05DF5"/>
    <w:rsid w:val="00C075D0"/>
    <w:rsid w:val="00C07A33"/>
    <w:rsid w:val="00C17DCA"/>
    <w:rsid w:val="00C2083B"/>
    <w:rsid w:val="00C226D7"/>
    <w:rsid w:val="00C231DF"/>
    <w:rsid w:val="00C2540B"/>
    <w:rsid w:val="00C27C54"/>
    <w:rsid w:val="00C32AD3"/>
    <w:rsid w:val="00C40582"/>
    <w:rsid w:val="00C42FA5"/>
    <w:rsid w:val="00C44FA3"/>
    <w:rsid w:val="00C45924"/>
    <w:rsid w:val="00C46712"/>
    <w:rsid w:val="00C46F7B"/>
    <w:rsid w:val="00C5136B"/>
    <w:rsid w:val="00C5267A"/>
    <w:rsid w:val="00C536FB"/>
    <w:rsid w:val="00C546EE"/>
    <w:rsid w:val="00C555E5"/>
    <w:rsid w:val="00C5595B"/>
    <w:rsid w:val="00C5621F"/>
    <w:rsid w:val="00C57B40"/>
    <w:rsid w:val="00C60343"/>
    <w:rsid w:val="00C60E28"/>
    <w:rsid w:val="00C60F32"/>
    <w:rsid w:val="00C67D50"/>
    <w:rsid w:val="00C70401"/>
    <w:rsid w:val="00C71921"/>
    <w:rsid w:val="00C77012"/>
    <w:rsid w:val="00C773F1"/>
    <w:rsid w:val="00C8064B"/>
    <w:rsid w:val="00C8540B"/>
    <w:rsid w:val="00C86F1A"/>
    <w:rsid w:val="00C87CFD"/>
    <w:rsid w:val="00C940F0"/>
    <w:rsid w:val="00C9555D"/>
    <w:rsid w:val="00C9775B"/>
    <w:rsid w:val="00CA0422"/>
    <w:rsid w:val="00CA37EC"/>
    <w:rsid w:val="00CA399A"/>
    <w:rsid w:val="00CA3AA4"/>
    <w:rsid w:val="00CA3C63"/>
    <w:rsid w:val="00CA781E"/>
    <w:rsid w:val="00CB0383"/>
    <w:rsid w:val="00CB2483"/>
    <w:rsid w:val="00CB37DF"/>
    <w:rsid w:val="00CB7CBE"/>
    <w:rsid w:val="00CC1392"/>
    <w:rsid w:val="00CD07A4"/>
    <w:rsid w:val="00CD0C13"/>
    <w:rsid w:val="00CD1C9E"/>
    <w:rsid w:val="00CD3188"/>
    <w:rsid w:val="00CD4421"/>
    <w:rsid w:val="00CD67BA"/>
    <w:rsid w:val="00CD789C"/>
    <w:rsid w:val="00CE1787"/>
    <w:rsid w:val="00CE1D62"/>
    <w:rsid w:val="00CE288B"/>
    <w:rsid w:val="00CE564A"/>
    <w:rsid w:val="00CE6B5A"/>
    <w:rsid w:val="00CF6E1A"/>
    <w:rsid w:val="00D009F4"/>
    <w:rsid w:val="00D03A17"/>
    <w:rsid w:val="00D0729E"/>
    <w:rsid w:val="00D167C7"/>
    <w:rsid w:val="00D16E6C"/>
    <w:rsid w:val="00D2502C"/>
    <w:rsid w:val="00D25C64"/>
    <w:rsid w:val="00D30716"/>
    <w:rsid w:val="00D314DD"/>
    <w:rsid w:val="00D32B8C"/>
    <w:rsid w:val="00D33D6D"/>
    <w:rsid w:val="00D37BB9"/>
    <w:rsid w:val="00D42106"/>
    <w:rsid w:val="00D42FFB"/>
    <w:rsid w:val="00D564CB"/>
    <w:rsid w:val="00D56A7F"/>
    <w:rsid w:val="00D5768E"/>
    <w:rsid w:val="00D61B2B"/>
    <w:rsid w:val="00D64A93"/>
    <w:rsid w:val="00D665ED"/>
    <w:rsid w:val="00D72BB8"/>
    <w:rsid w:val="00D74F7F"/>
    <w:rsid w:val="00D768A9"/>
    <w:rsid w:val="00D81856"/>
    <w:rsid w:val="00D85D68"/>
    <w:rsid w:val="00D938EA"/>
    <w:rsid w:val="00D97158"/>
    <w:rsid w:val="00D97B67"/>
    <w:rsid w:val="00D97C86"/>
    <w:rsid w:val="00D97F99"/>
    <w:rsid w:val="00DA216F"/>
    <w:rsid w:val="00DA6616"/>
    <w:rsid w:val="00DA7154"/>
    <w:rsid w:val="00DA7B75"/>
    <w:rsid w:val="00DB46BB"/>
    <w:rsid w:val="00DB4945"/>
    <w:rsid w:val="00DB5516"/>
    <w:rsid w:val="00DB6960"/>
    <w:rsid w:val="00DC1013"/>
    <w:rsid w:val="00DC5081"/>
    <w:rsid w:val="00DC5E3C"/>
    <w:rsid w:val="00DD395C"/>
    <w:rsid w:val="00DD558F"/>
    <w:rsid w:val="00DE462D"/>
    <w:rsid w:val="00DE5087"/>
    <w:rsid w:val="00DE5158"/>
    <w:rsid w:val="00DE5FD8"/>
    <w:rsid w:val="00DE5FE4"/>
    <w:rsid w:val="00DE7355"/>
    <w:rsid w:val="00DF630A"/>
    <w:rsid w:val="00DF6624"/>
    <w:rsid w:val="00DF767D"/>
    <w:rsid w:val="00E018E8"/>
    <w:rsid w:val="00E03A22"/>
    <w:rsid w:val="00E04B63"/>
    <w:rsid w:val="00E05DD1"/>
    <w:rsid w:val="00E07458"/>
    <w:rsid w:val="00E11516"/>
    <w:rsid w:val="00E142E5"/>
    <w:rsid w:val="00E15A84"/>
    <w:rsid w:val="00E2161C"/>
    <w:rsid w:val="00E23690"/>
    <w:rsid w:val="00E27CAF"/>
    <w:rsid w:val="00E321A4"/>
    <w:rsid w:val="00E34376"/>
    <w:rsid w:val="00E42ABC"/>
    <w:rsid w:val="00E43159"/>
    <w:rsid w:val="00E4344A"/>
    <w:rsid w:val="00E44D2C"/>
    <w:rsid w:val="00E46833"/>
    <w:rsid w:val="00E4798F"/>
    <w:rsid w:val="00E558D8"/>
    <w:rsid w:val="00E56F83"/>
    <w:rsid w:val="00E56FA0"/>
    <w:rsid w:val="00E572BB"/>
    <w:rsid w:val="00E61AE3"/>
    <w:rsid w:val="00E629EE"/>
    <w:rsid w:val="00E63FCA"/>
    <w:rsid w:val="00E65975"/>
    <w:rsid w:val="00E67DA4"/>
    <w:rsid w:val="00E71D4C"/>
    <w:rsid w:val="00E73EC6"/>
    <w:rsid w:val="00E76DD6"/>
    <w:rsid w:val="00E84F99"/>
    <w:rsid w:val="00E86EA2"/>
    <w:rsid w:val="00E90E7B"/>
    <w:rsid w:val="00E95CD8"/>
    <w:rsid w:val="00E95E06"/>
    <w:rsid w:val="00EB0ABD"/>
    <w:rsid w:val="00EB0CC8"/>
    <w:rsid w:val="00EB3858"/>
    <w:rsid w:val="00EB4106"/>
    <w:rsid w:val="00EB4D51"/>
    <w:rsid w:val="00EC27B3"/>
    <w:rsid w:val="00EC3BB2"/>
    <w:rsid w:val="00EC3FA1"/>
    <w:rsid w:val="00EC7815"/>
    <w:rsid w:val="00ED0726"/>
    <w:rsid w:val="00ED28D9"/>
    <w:rsid w:val="00ED35D3"/>
    <w:rsid w:val="00EE1163"/>
    <w:rsid w:val="00EE1355"/>
    <w:rsid w:val="00EE26D7"/>
    <w:rsid w:val="00EF20B7"/>
    <w:rsid w:val="00EF5191"/>
    <w:rsid w:val="00EF5641"/>
    <w:rsid w:val="00EF5FA6"/>
    <w:rsid w:val="00EF6966"/>
    <w:rsid w:val="00F024FA"/>
    <w:rsid w:val="00F0600D"/>
    <w:rsid w:val="00F10879"/>
    <w:rsid w:val="00F131F1"/>
    <w:rsid w:val="00F13420"/>
    <w:rsid w:val="00F134DB"/>
    <w:rsid w:val="00F13DFD"/>
    <w:rsid w:val="00F20228"/>
    <w:rsid w:val="00F2296A"/>
    <w:rsid w:val="00F23073"/>
    <w:rsid w:val="00F2320E"/>
    <w:rsid w:val="00F30406"/>
    <w:rsid w:val="00F358DE"/>
    <w:rsid w:val="00F37F57"/>
    <w:rsid w:val="00F40B50"/>
    <w:rsid w:val="00F41E1E"/>
    <w:rsid w:val="00F436E2"/>
    <w:rsid w:val="00F46878"/>
    <w:rsid w:val="00F5071B"/>
    <w:rsid w:val="00F52426"/>
    <w:rsid w:val="00F52623"/>
    <w:rsid w:val="00F52C0F"/>
    <w:rsid w:val="00F625E4"/>
    <w:rsid w:val="00F6472C"/>
    <w:rsid w:val="00F6666B"/>
    <w:rsid w:val="00F704F6"/>
    <w:rsid w:val="00F80D68"/>
    <w:rsid w:val="00F86C1C"/>
    <w:rsid w:val="00F912AA"/>
    <w:rsid w:val="00F91368"/>
    <w:rsid w:val="00F928FA"/>
    <w:rsid w:val="00F9392B"/>
    <w:rsid w:val="00F94856"/>
    <w:rsid w:val="00F962C1"/>
    <w:rsid w:val="00FA3707"/>
    <w:rsid w:val="00FB2505"/>
    <w:rsid w:val="00FB35AE"/>
    <w:rsid w:val="00FB5DEC"/>
    <w:rsid w:val="00FC01CF"/>
    <w:rsid w:val="00FC20BE"/>
    <w:rsid w:val="00FC34AD"/>
    <w:rsid w:val="00FC417D"/>
    <w:rsid w:val="00FD1C05"/>
    <w:rsid w:val="00FD272D"/>
    <w:rsid w:val="00FD556C"/>
    <w:rsid w:val="00FD56C3"/>
    <w:rsid w:val="00FD7CB7"/>
    <w:rsid w:val="00FD7EF4"/>
    <w:rsid w:val="00FE51DB"/>
    <w:rsid w:val="00FE68B5"/>
    <w:rsid w:val="00FF2D37"/>
    <w:rsid w:val="00FF7FBE"/>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305C4EF"/>
  <w15:docId w15:val="{26A40E81-DAB9-4B57-95AC-388C006D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965D0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A85DB6"/>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qFormat/>
    <w:rsid w:val="00A85DB6"/>
    <w:pPr>
      <w:keepNext/>
      <w:tabs>
        <w:tab w:val="num" w:pos="864"/>
      </w:tabs>
      <w:ind w:left="864" w:hanging="864"/>
      <w:jc w:val="center"/>
      <w:outlineLvl w:val="3"/>
    </w:pPr>
    <w:rPr>
      <w:b/>
      <w:bCs/>
      <w:color w:val="000080"/>
      <w:sz w:val="24"/>
      <w:szCs w:val="24"/>
    </w:rPr>
  </w:style>
  <w:style w:type="paragraph" w:styleId="Nagwek5">
    <w:name w:val="heading 5"/>
    <w:basedOn w:val="Normalny"/>
    <w:next w:val="Normalny"/>
    <w:link w:val="Nagwek5Znak"/>
    <w:qFormat/>
    <w:rsid w:val="00A85DB6"/>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A85DB6"/>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A85DB6"/>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A85DB6"/>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A85DB6"/>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965D01"/>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A85DB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A85DB6"/>
    <w:rPr>
      <w:rFonts w:ascii="Times New Roman" w:eastAsia="Times New Roman" w:hAnsi="Times New Roman" w:cs="Times New Roman"/>
      <w:b/>
      <w:bCs/>
      <w:color w:val="000080"/>
      <w:sz w:val="24"/>
      <w:szCs w:val="24"/>
      <w:lang w:eastAsia="pl-PL"/>
    </w:rPr>
  </w:style>
  <w:style w:type="character" w:customStyle="1" w:styleId="Nagwek5Znak">
    <w:name w:val="Nagłówek 5 Znak"/>
    <w:basedOn w:val="Domylnaczcionkaakapitu"/>
    <w:link w:val="Nagwek5"/>
    <w:rsid w:val="00A85DB6"/>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A85DB6"/>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A85DB6"/>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A85DB6"/>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A85DB6"/>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Normal,Podsis rysunku,Punkt rzymski,zwykły tekst,List Paragraph1,BulletC,normalny tekst,Obiekt,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rsid w:val="00F13DFD"/>
  </w:style>
  <w:style w:type="character" w:customStyle="1" w:styleId="TekstkomentarzaZnak">
    <w:name w:val="Tekst komentarza Znak"/>
    <w:basedOn w:val="Domylnaczcionkaakapitu"/>
    <w:link w:val="Tekstkomentarza"/>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unhideWhenUsed/>
    <w:rsid w:val="007506C3"/>
    <w:rPr>
      <w:sz w:val="16"/>
      <w:szCs w:val="16"/>
    </w:rPr>
  </w:style>
  <w:style w:type="paragraph" w:styleId="Tematkomentarza">
    <w:name w:val="annotation subject"/>
    <w:basedOn w:val="Tekstkomentarza"/>
    <w:next w:val="Tekstkomentarza"/>
    <w:link w:val="TematkomentarzaZnak"/>
    <w:semiHidden/>
    <w:unhideWhenUsed/>
    <w:rsid w:val="007506C3"/>
    <w:rPr>
      <w:b/>
      <w:bCs/>
    </w:rPr>
  </w:style>
  <w:style w:type="character" w:customStyle="1" w:styleId="TematkomentarzaZnak">
    <w:name w:val="Temat komentarza Znak"/>
    <w:basedOn w:val="TekstkomentarzaZnak"/>
    <w:link w:val="Tematkomentarza"/>
    <w:semiHidden/>
    <w:rsid w:val="007506C3"/>
    <w:rPr>
      <w:rFonts w:ascii="Times New Roman" w:eastAsia="Times New Roman" w:hAnsi="Times New Roman" w:cs="Times New Roman"/>
      <w:b/>
      <w:bCs/>
      <w:sz w:val="20"/>
      <w:szCs w:val="20"/>
      <w:lang w:eastAsia="pl-PL"/>
    </w:rPr>
  </w:style>
  <w:style w:type="paragraph" w:styleId="Nagwek">
    <w:name w:val="header"/>
    <w:aliases w:val="Znak1,Nagłówek strony,Znak12"/>
    <w:basedOn w:val="Normalny"/>
    <w:link w:val="NagwekZnak"/>
    <w:uiPriority w:val="99"/>
    <w:unhideWhenUsed/>
    <w:rsid w:val="0079756C"/>
    <w:pPr>
      <w:tabs>
        <w:tab w:val="center" w:pos="4536"/>
        <w:tab w:val="right" w:pos="9072"/>
      </w:tabs>
    </w:pPr>
  </w:style>
  <w:style w:type="character" w:customStyle="1" w:styleId="NagwekZnak">
    <w:name w:val="Nagłówek Znak"/>
    <w:aliases w:val="Znak1 Znak,Nagłówek strony Znak,Znak12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aliases w:val="Znak11, Znak1"/>
    <w:basedOn w:val="Normalny"/>
    <w:link w:val="StopkaZnak"/>
    <w:unhideWhenUsed/>
    <w:rsid w:val="0079756C"/>
    <w:pPr>
      <w:tabs>
        <w:tab w:val="center" w:pos="4536"/>
        <w:tab w:val="right" w:pos="9072"/>
      </w:tabs>
    </w:pPr>
  </w:style>
  <w:style w:type="character" w:customStyle="1" w:styleId="StopkaZnak">
    <w:name w:val="Stopka Znak"/>
    <w:aliases w:val="Znak11 Znak, Znak1 Znak"/>
    <w:basedOn w:val="Domylnaczcionkaakapitu"/>
    <w:link w:val="Stopka"/>
    <w:rsid w:val="0079756C"/>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nhideWhenUsed/>
    <w:rsid w:val="00210345"/>
  </w:style>
  <w:style w:type="character" w:customStyle="1" w:styleId="TekstprzypisukocowegoZnak">
    <w:name w:val="Tekst przypisu końcowego Znak"/>
    <w:basedOn w:val="Domylnaczcionkaakapitu"/>
    <w:link w:val="Tekstprzypisukocowego"/>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styleId="Tekstpodstawowywcity2">
    <w:name w:val="Body Text Indent 2"/>
    <w:basedOn w:val="Normalny"/>
    <w:link w:val="Tekstpodstawowywcity2Znak"/>
    <w:unhideWhenUsed/>
    <w:rsid w:val="00904116"/>
    <w:pPr>
      <w:spacing w:after="120" w:line="480" w:lineRule="auto"/>
      <w:ind w:left="283"/>
    </w:pPr>
  </w:style>
  <w:style w:type="character" w:customStyle="1" w:styleId="Tekstpodstawowywcity2Znak">
    <w:name w:val="Tekst podstawowy wcięty 2 Znak"/>
    <w:basedOn w:val="Domylnaczcionkaakapitu"/>
    <w:link w:val="Tekstpodstawowywcity2"/>
    <w:rsid w:val="00904116"/>
    <w:rPr>
      <w:rFonts w:ascii="Times New Roman" w:eastAsia="Times New Roman" w:hAnsi="Times New Roman" w:cs="Times New Roman"/>
      <w:sz w:val="20"/>
      <w:szCs w:val="20"/>
      <w:lang w:eastAsia="pl-PL"/>
    </w:rPr>
  </w:style>
  <w:style w:type="character" w:styleId="Uwydatnienie">
    <w:name w:val="Emphasis"/>
    <w:uiPriority w:val="20"/>
    <w:qFormat/>
    <w:rsid w:val="00AC4B58"/>
    <w:rPr>
      <w:i/>
      <w:iCs/>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Tekst podstawowy Znak Znak1"/>
    <w:uiPriority w:val="99"/>
    <w:rsid w:val="00A85DB6"/>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link w:val="BodyTextIndentChar"/>
    <w:uiPriority w:val="99"/>
    <w:rsid w:val="00A85DB6"/>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rsid w:val="00A85DB6"/>
    <w:rPr>
      <w:rFonts w:ascii="Univers Condensed" w:eastAsia="Times New Roman" w:hAnsi="Univers Condensed" w:cs="Times New Roman"/>
      <w:sz w:val="24"/>
      <w:szCs w:val="24"/>
      <w:lang w:eastAsia="pl-PL"/>
    </w:rPr>
  </w:style>
  <w:style w:type="paragraph" w:styleId="Tekstpodstawowywcity3">
    <w:name w:val="Body Text Indent 3"/>
    <w:basedOn w:val="Normalny"/>
    <w:link w:val="Tekstpodstawowywcity3Znak"/>
    <w:rsid w:val="00A85DB6"/>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A85DB6"/>
    <w:rPr>
      <w:rFonts w:ascii="Times New Roman" w:eastAsia="Times New Roman" w:hAnsi="Times New Roman" w:cs="Times New Roman"/>
      <w:lang w:eastAsia="pl-PL"/>
    </w:rPr>
  </w:style>
  <w:style w:type="paragraph" w:styleId="Tekstblokowy">
    <w:name w:val="Block Text"/>
    <w:basedOn w:val="Normalny"/>
    <w:rsid w:val="00A85DB6"/>
    <w:pPr>
      <w:spacing w:line="264" w:lineRule="auto"/>
      <w:ind w:left="1080" w:right="113" w:hanging="1080"/>
    </w:pPr>
    <w:rPr>
      <w:sz w:val="22"/>
      <w:szCs w:val="22"/>
    </w:rPr>
  </w:style>
  <w:style w:type="paragraph" w:customStyle="1" w:styleId="bullet">
    <w:name w:val="bullet"/>
    <w:basedOn w:val="Normalny"/>
    <w:uiPriority w:val="99"/>
    <w:rsid w:val="00A85DB6"/>
    <w:pPr>
      <w:spacing w:before="100" w:after="100"/>
    </w:pPr>
    <w:rPr>
      <w:sz w:val="24"/>
      <w:szCs w:val="24"/>
    </w:rPr>
  </w:style>
  <w:style w:type="paragraph" w:styleId="NormalnyWeb">
    <w:name w:val="Normal (Web)"/>
    <w:basedOn w:val="Normalny"/>
    <w:uiPriority w:val="99"/>
    <w:rsid w:val="00A85DB6"/>
    <w:pPr>
      <w:spacing w:before="100" w:beforeAutospacing="1" w:after="100" w:afterAutospacing="1"/>
      <w:jc w:val="both"/>
    </w:pPr>
    <w:rPr>
      <w:rFonts w:ascii="Arial Unicode MS" w:cs="Arial Unicode MS"/>
    </w:rPr>
  </w:style>
  <w:style w:type="character" w:styleId="Numerstrony">
    <w:name w:val="page number"/>
    <w:rsid w:val="00A85DB6"/>
    <w:rPr>
      <w:rFonts w:cs="Times New Roman"/>
    </w:rPr>
  </w:style>
  <w:style w:type="character" w:customStyle="1" w:styleId="TekstprzypisudolnegoZnak">
    <w:name w:val="Tekst przypisu dolnego Znak"/>
    <w:basedOn w:val="Domylnaczcionkaakapitu"/>
    <w:link w:val="Tekstprzypisudolnego"/>
    <w:semiHidden/>
    <w:rsid w:val="00A85DB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semiHidden/>
    <w:rsid w:val="00A85DB6"/>
  </w:style>
  <w:style w:type="paragraph" w:customStyle="1" w:styleId="FR1">
    <w:name w:val="FR1"/>
    <w:rsid w:val="00A85DB6"/>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A85DB6"/>
    <w:rPr>
      <w:rFonts w:cs="Times New Roman"/>
      <w:color w:val="800080"/>
      <w:u w:val="single"/>
    </w:rPr>
  </w:style>
  <w:style w:type="character" w:customStyle="1" w:styleId="dane1">
    <w:name w:val="dane1"/>
    <w:rsid w:val="00A85DB6"/>
    <w:rPr>
      <w:rFonts w:cs="Times New Roman"/>
      <w:color w:val="0000CD"/>
    </w:rPr>
  </w:style>
  <w:style w:type="paragraph" w:customStyle="1" w:styleId="Tekstumowy">
    <w:name w:val="Tekst umowy"/>
    <w:basedOn w:val="Tekstpodstawowy3"/>
    <w:autoRedefine/>
    <w:uiPriority w:val="99"/>
    <w:rsid w:val="00A85DB6"/>
    <w:pPr>
      <w:numPr>
        <w:numId w:val="16"/>
      </w:numPr>
      <w:tabs>
        <w:tab w:val="left" w:pos="252"/>
      </w:tabs>
    </w:pPr>
    <w:rPr>
      <w:rFonts w:ascii="Arial" w:hAnsi="Arial" w:cs="Arial"/>
      <w:b w:val="0"/>
      <w:bCs w:val="0"/>
      <w:sz w:val="20"/>
      <w:szCs w:val="20"/>
    </w:rPr>
  </w:style>
  <w:style w:type="paragraph" w:customStyle="1" w:styleId="Domylnie">
    <w:name w:val="Domyślnie"/>
    <w:rsid w:val="00A85DB6"/>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2,Znak21,Znak211"/>
    <w:basedOn w:val="Normalny"/>
    <w:link w:val="TytuZnak"/>
    <w:qFormat/>
    <w:rsid w:val="00A85DB6"/>
    <w:pPr>
      <w:spacing w:after="120"/>
      <w:ind w:left="567"/>
      <w:jc w:val="center"/>
    </w:pPr>
    <w:rPr>
      <w:sz w:val="24"/>
      <w:szCs w:val="24"/>
    </w:rPr>
  </w:style>
  <w:style w:type="character" w:customStyle="1" w:styleId="TytuZnak">
    <w:name w:val="Tytuł Znak"/>
    <w:aliases w:val="Znak2 Znak,Znak21 Znak,Znak211 Znak"/>
    <w:basedOn w:val="Domylnaczcionkaakapitu"/>
    <w:link w:val="Tytu"/>
    <w:rsid w:val="00A85DB6"/>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A85DB6"/>
    <w:pPr>
      <w:ind w:left="720"/>
      <w:contextualSpacing/>
    </w:pPr>
  </w:style>
  <w:style w:type="character" w:customStyle="1" w:styleId="ListParagraphChar">
    <w:name w:val="List Paragraph Char"/>
    <w:link w:val="Akapitzlist1"/>
    <w:locked/>
    <w:rsid w:val="00A85DB6"/>
    <w:rPr>
      <w:rFonts w:ascii="Times New Roman" w:eastAsia="Times New Roman" w:hAnsi="Times New Roman" w:cs="Times New Roman"/>
      <w:sz w:val="20"/>
      <w:szCs w:val="20"/>
      <w:lang w:eastAsia="pl-PL"/>
    </w:rPr>
  </w:style>
  <w:style w:type="paragraph" w:customStyle="1" w:styleId="Akapitzlist11">
    <w:name w:val="Akapit z listą11"/>
    <w:basedOn w:val="Normalny"/>
    <w:rsid w:val="00A85DB6"/>
    <w:pPr>
      <w:ind w:left="720"/>
      <w:contextualSpacing/>
    </w:pPr>
  </w:style>
  <w:style w:type="character" w:styleId="Pogrubienie">
    <w:name w:val="Strong"/>
    <w:aliases w:val="Podpunkt"/>
    <w:uiPriority w:val="22"/>
    <w:qFormat/>
    <w:rsid w:val="00A85DB6"/>
    <w:rPr>
      <w:rFonts w:cs="Times New Roman"/>
      <w:b/>
      <w:bCs/>
    </w:rPr>
  </w:style>
  <w:style w:type="paragraph" w:customStyle="1" w:styleId="center">
    <w:name w:val="center"/>
    <w:basedOn w:val="Normalny"/>
    <w:rsid w:val="00A85DB6"/>
    <w:pPr>
      <w:spacing w:before="100" w:beforeAutospacing="1" w:after="100" w:afterAutospacing="1"/>
      <w:jc w:val="center"/>
    </w:pPr>
  </w:style>
  <w:style w:type="paragraph" w:customStyle="1" w:styleId="Standard">
    <w:name w:val="Standard"/>
    <w:basedOn w:val="Normalny"/>
    <w:link w:val="StandardZnak"/>
    <w:rsid w:val="00A85DB6"/>
    <w:pPr>
      <w:jc w:val="both"/>
    </w:pPr>
    <w:rPr>
      <w:sz w:val="24"/>
      <w:szCs w:val="24"/>
    </w:rPr>
  </w:style>
  <w:style w:type="character" w:customStyle="1" w:styleId="StandardZnak">
    <w:name w:val="Standard Znak"/>
    <w:link w:val="Standard"/>
    <w:rsid w:val="00A85DB6"/>
    <w:rPr>
      <w:rFonts w:ascii="Times New Roman" w:eastAsia="Times New Roman" w:hAnsi="Times New Roman" w:cs="Times New Roman"/>
      <w:sz w:val="24"/>
      <w:szCs w:val="24"/>
      <w:lang w:eastAsia="pl-PL"/>
    </w:rPr>
  </w:style>
  <w:style w:type="paragraph" w:customStyle="1" w:styleId="Akapitzlist2">
    <w:name w:val="Akapit z listą2"/>
    <w:basedOn w:val="Normalny"/>
    <w:rsid w:val="00A85DB6"/>
    <w:pPr>
      <w:suppressAutoHyphens/>
      <w:ind w:left="708"/>
    </w:pPr>
    <w:rPr>
      <w:lang w:eastAsia="ar-SA"/>
    </w:rPr>
  </w:style>
  <w:style w:type="paragraph" w:customStyle="1" w:styleId="Tekstpodstawowy31">
    <w:name w:val="Tekst podstawowy 31"/>
    <w:basedOn w:val="Normalny"/>
    <w:rsid w:val="00A85DB6"/>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A85DB6"/>
    <w:pPr>
      <w:suppressLineNumbers/>
      <w:suppressAutoHyphens/>
    </w:pPr>
    <w:rPr>
      <w:rFonts w:cs="Tahoma"/>
      <w:lang w:eastAsia="ar-SA"/>
    </w:rPr>
  </w:style>
  <w:style w:type="paragraph" w:customStyle="1" w:styleId="Nagwektabeli">
    <w:name w:val="Nagłówek tabeli"/>
    <w:basedOn w:val="Normalny"/>
    <w:rsid w:val="00A85DB6"/>
    <w:pPr>
      <w:suppressLineNumbers/>
      <w:suppressAutoHyphens/>
      <w:jc w:val="center"/>
    </w:pPr>
    <w:rPr>
      <w:b/>
      <w:bCs/>
      <w:lang w:eastAsia="ar-SA"/>
    </w:rPr>
  </w:style>
  <w:style w:type="character" w:customStyle="1" w:styleId="ZnakZnak10">
    <w:name w:val="Znak Znak10"/>
    <w:locked/>
    <w:rsid w:val="00A85DB6"/>
    <w:rPr>
      <w:rFonts w:ascii="Univers Condensed" w:hAnsi="Univers Condensed" w:cs="Times New Roman"/>
      <w:sz w:val="24"/>
      <w:lang w:val="pl-PL" w:eastAsia="pl-PL" w:bidi="ar-SA"/>
    </w:rPr>
  </w:style>
  <w:style w:type="paragraph" w:customStyle="1" w:styleId="Zawartotabeli">
    <w:name w:val="Zawartość tabeli"/>
    <w:basedOn w:val="Normalny"/>
    <w:rsid w:val="00A85DB6"/>
    <w:pPr>
      <w:suppressLineNumbers/>
      <w:suppressAutoHyphens/>
    </w:pPr>
    <w:rPr>
      <w:lang w:eastAsia="ar-SA"/>
    </w:rPr>
  </w:style>
  <w:style w:type="paragraph" w:customStyle="1" w:styleId="Tekstpodstawowy21">
    <w:name w:val="Tekst podstawowy 21"/>
    <w:basedOn w:val="Normalny"/>
    <w:rsid w:val="00A85DB6"/>
    <w:pPr>
      <w:widowControl w:val="0"/>
      <w:jc w:val="both"/>
    </w:pPr>
    <w:rPr>
      <w:sz w:val="24"/>
      <w:szCs w:val="24"/>
    </w:rPr>
  </w:style>
  <w:style w:type="paragraph" w:customStyle="1" w:styleId="Akapitzlist3">
    <w:name w:val="Akapit z listą3"/>
    <w:basedOn w:val="Normalny"/>
    <w:uiPriority w:val="99"/>
    <w:rsid w:val="00A85DB6"/>
    <w:pPr>
      <w:ind w:left="720"/>
      <w:contextualSpacing/>
    </w:pPr>
  </w:style>
  <w:style w:type="paragraph" w:customStyle="1" w:styleId="tekstpodstawowywcity10">
    <w:name w:val="tekstpodstawowywcity1"/>
    <w:basedOn w:val="Normalny"/>
    <w:rsid w:val="00A85DB6"/>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A85DB6"/>
    <w:rPr>
      <w:sz w:val="24"/>
      <w:szCs w:val="24"/>
    </w:rPr>
  </w:style>
  <w:style w:type="paragraph" w:customStyle="1" w:styleId="NormalBold">
    <w:name w:val="NormalBold"/>
    <w:basedOn w:val="Normalny"/>
    <w:link w:val="NormalBoldChar"/>
    <w:rsid w:val="00A85DB6"/>
    <w:pPr>
      <w:widowControl w:val="0"/>
    </w:pPr>
    <w:rPr>
      <w:b/>
      <w:sz w:val="24"/>
      <w:szCs w:val="22"/>
      <w:lang w:eastAsia="en-GB"/>
    </w:rPr>
  </w:style>
  <w:style w:type="character" w:customStyle="1" w:styleId="NormalBoldChar">
    <w:name w:val="NormalBold Char"/>
    <w:link w:val="NormalBold"/>
    <w:locked/>
    <w:rsid w:val="00A85DB6"/>
    <w:rPr>
      <w:rFonts w:ascii="Times New Roman" w:eastAsia="Times New Roman" w:hAnsi="Times New Roman" w:cs="Times New Roman"/>
      <w:b/>
      <w:sz w:val="24"/>
      <w:lang w:eastAsia="en-GB"/>
    </w:rPr>
  </w:style>
  <w:style w:type="character" w:customStyle="1" w:styleId="DeltaViewInsertion">
    <w:name w:val="DeltaView Insertion"/>
    <w:rsid w:val="00A85DB6"/>
    <w:rPr>
      <w:b/>
      <w:i/>
      <w:spacing w:val="0"/>
    </w:rPr>
  </w:style>
  <w:style w:type="paragraph" w:customStyle="1" w:styleId="Text1">
    <w:name w:val="Text 1"/>
    <w:basedOn w:val="Normalny"/>
    <w:rsid w:val="00A85DB6"/>
    <w:pPr>
      <w:spacing w:before="120" w:after="120"/>
      <w:ind w:left="850"/>
      <w:jc w:val="both"/>
    </w:pPr>
    <w:rPr>
      <w:rFonts w:eastAsia="Calibri"/>
      <w:sz w:val="24"/>
      <w:szCs w:val="22"/>
      <w:lang w:eastAsia="en-GB"/>
    </w:rPr>
  </w:style>
  <w:style w:type="paragraph" w:customStyle="1" w:styleId="NormalLeft">
    <w:name w:val="Normal Left"/>
    <w:basedOn w:val="Normalny"/>
    <w:rsid w:val="00A85DB6"/>
    <w:pPr>
      <w:spacing w:before="120" w:after="120"/>
    </w:pPr>
    <w:rPr>
      <w:rFonts w:eastAsia="Calibri"/>
      <w:sz w:val="24"/>
      <w:szCs w:val="22"/>
      <w:lang w:eastAsia="en-GB"/>
    </w:rPr>
  </w:style>
  <w:style w:type="paragraph" w:customStyle="1" w:styleId="Tiret0">
    <w:name w:val="Tiret 0"/>
    <w:basedOn w:val="Normalny"/>
    <w:rsid w:val="00A85DB6"/>
    <w:pPr>
      <w:numPr>
        <w:numId w:val="18"/>
      </w:numPr>
      <w:spacing w:before="120" w:after="120"/>
      <w:jc w:val="both"/>
    </w:pPr>
    <w:rPr>
      <w:rFonts w:eastAsia="Calibri"/>
      <w:sz w:val="24"/>
      <w:szCs w:val="22"/>
      <w:lang w:eastAsia="en-GB"/>
    </w:rPr>
  </w:style>
  <w:style w:type="paragraph" w:customStyle="1" w:styleId="Tiret1">
    <w:name w:val="Tiret 1"/>
    <w:basedOn w:val="Normalny"/>
    <w:rsid w:val="00A85DB6"/>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A85DB6"/>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A85DB6"/>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A85DB6"/>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A85DB6"/>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A85DB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A85DB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A85DB6"/>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A85DB6"/>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A85DB6"/>
    <w:rPr>
      <w:rFonts w:cs="Arial"/>
      <w:color w:val="404040"/>
      <w:sz w:val="18"/>
      <w:szCs w:val="20"/>
      <w:lang w:val="en-GB"/>
    </w:rPr>
  </w:style>
  <w:style w:type="paragraph" w:styleId="Lista">
    <w:name w:val="List"/>
    <w:basedOn w:val="Normalny"/>
    <w:unhideWhenUsed/>
    <w:rsid w:val="00A85DB6"/>
    <w:pPr>
      <w:ind w:left="283" w:hanging="283"/>
      <w:contextualSpacing/>
    </w:pPr>
  </w:style>
  <w:style w:type="paragraph" w:styleId="Lista2">
    <w:name w:val="List 2"/>
    <w:basedOn w:val="Normalny"/>
    <w:unhideWhenUsed/>
    <w:rsid w:val="00A85DB6"/>
    <w:pPr>
      <w:ind w:left="566" w:hanging="283"/>
      <w:contextualSpacing/>
    </w:pPr>
  </w:style>
  <w:style w:type="paragraph" w:styleId="Lista3">
    <w:name w:val="List 3"/>
    <w:basedOn w:val="Normalny"/>
    <w:unhideWhenUsed/>
    <w:rsid w:val="00A85DB6"/>
    <w:pPr>
      <w:ind w:left="849" w:hanging="283"/>
      <w:contextualSpacing/>
    </w:pPr>
  </w:style>
  <w:style w:type="paragraph" w:styleId="Lista4">
    <w:name w:val="List 4"/>
    <w:basedOn w:val="Normalny"/>
    <w:unhideWhenUsed/>
    <w:rsid w:val="00A85DB6"/>
    <w:pPr>
      <w:ind w:left="1132" w:hanging="283"/>
      <w:contextualSpacing/>
    </w:pPr>
  </w:style>
  <w:style w:type="paragraph" w:styleId="Lista5">
    <w:name w:val="List 5"/>
    <w:basedOn w:val="Normalny"/>
    <w:uiPriority w:val="99"/>
    <w:unhideWhenUsed/>
    <w:rsid w:val="00A85DB6"/>
    <w:pPr>
      <w:ind w:left="1415" w:hanging="283"/>
      <w:contextualSpacing/>
    </w:pPr>
  </w:style>
  <w:style w:type="paragraph" w:styleId="Listapunktowana">
    <w:name w:val="List Bullet"/>
    <w:basedOn w:val="Normalny"/>
    <w:unhideWhenUsed/>
    <w:rsid w:val="00A85DB6"/>
    <w:pPr>
      <w:numPr>
        <w:numId w:val="21"/>
      </w:numPr>
      <w:contextualSpacing/>
    </w:pPr>
  </w:style>
  <w:style w:type="paragraph" w:styleId="Listapunktowana2">
    <w:name w:val="List Bullet 2"/>
    <w:basedOn w:val="Normalny"/>
    <w:unhideWhenUsed/>
    <w:rsid w:val="00A85DB6"/>
    <w:pPr>
      <w:numPr>
        <w:numId w:val="22"/>
      </w:numPr>
      <w:contextualSpacing/>
    </w:pPr>
  </w:style>
  <w:style w:type="paragraph" w:styleId="Listapunktowana3">
    <w:name w:val="List Bullet 3"/>
    <w:basedOn w:val="Normalny"/>
    <w:unhideWhenUsed/>
    <w:rsid w:val="00A85DB6"/>
    <w:pPr>
      <w:numPr>
        <w:numId w:val="23"/>
      </w:numPr>
      <w:contextualSpacing/>
    </w:pPr>
  </w:style>
  <w:style w:type="paragraph" w:styleId="Listapunktowana4">
    <w:name w:val="List Bullet 4"/>
    <w:basedOn w:val="Normalny"/>
    <w:unhideWhenUsed/>
    <w:rsid w:val="00A85DB6"/>
    <w:pPr>
      <w:numPr>
        <w:numId w:val="24"/>
      </w:numPr>
      <w:contextualSpacing/>
    </w:pPr>
  </w:style>
  <w:style w:type="paragraph" w:styleId="Listapunktowana5">
    <w:name w:val="List Bullet 5"/>
    <w:basedOn w:val="Normalny"/>
    <w:uiPriority w:val="99"/>
    <w:unhideWhenUsed/>
    <w:rsid w:val="00A85DB6"/>
    <w:pPr>
      <w:numPr>
        <w:numId w:val="25"/>
      </w:numPr>
      <w:contextualSpacing/>
    </w:pPr>
  </w:style>
  <w:style w:type="paragraph" w:styleId="Lista-kontynuacja">
    <w:name w:val="List Continue"/>
    <w:basedOn w:val="Normalny"/>
    <w:unhideWhenUsed/>
    <w:rsid w:val="00A85DB6"/>
    <w:pPr>
      <w:spacing w:after="120"/>
      <w:ind w:left="283"/>
      <w:contextualSpacing/>
    </w:pPr>
  </w:style>
  <w:style w:type="paragraph" w:styleId="Lista-kontynuacja2">
    <w:name w:val="List Continue 2"/>
    <w:basedOn w:val="Normalny"/>
    <w:unhideWhenUsed/>
    <w:rsid w:val="00A85DB6"/>
    <w:pPr>
      <w:spacing w:after="120"/>
      <w:ind w:left="566"/>
      <w:contextualSpacing/>
    </w:pPr>
  </w:style>
  <w:style w:type="paragraph" w:styleId="Tekstpodstawowyzwciciem">
    <w:name w:val="Body Text First Indent"/>
    <w:basedOn w:val="Tekstpodstawowy"/>
    <w:link w:val="TekstpodstawowyzwciciemZnak"/>
    <w:uiPriority w:val="99"/>
    <w:unhideWhenUsed/>
    <w:rsid w:val="00A85DB6"/>
    <w:pPr>
      <w:ind w:firstLine="210"/>
    </w:pPr>
  </w:style>
  <w:style w:type="character" w:customStyle="1" w:styleId="TekstpodstawowyzwciciemZnak">
    <w:name w:val="Tekst podstawowy z wcięciem Znak"/>
    <w:basedOn w:val="TekstpodstawowyZnak"/>
    <w:link w:val="Tekstpodstawowyzwciciem"/>
    <w:uiPriority w:val="99"/>
    <w:rsid w:val="00A85DB6"/>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A85DB6"/>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A85DB6"/>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A85DB6"/>
    <w:pPr>
      <w:ind w:left="720"/>
    </w:pPr>
    <w:rPr>
      <w:rFonts w:eastAsia="Calibri"/>
    </w:rPr>
  </w:style>
  <w:style w:type="paragraph" w:customStyle="1" w:styleId="oddzialadres">
    <w:name w:val="oddzial_adres"/>
    <w:basedOn w:val="Normalny"/>
    <w:rsid w:val="00A85DB6"/>
    <w:pPr>
      <w:spacing w:before="100" w:beforeAutospacing="1" w:after="100" w:afterAutospacing="1"/>
    </w:pPr>
    <w:rPr>
      <w:sz w:val="24"/>
      <w:szCs w:val="24"/>
    </w:rPr>
  </w:style>
  <w:style w:type="paragraph" w:customStyle="1" w:styleId="oddzialbezico">
    <w:name w:val="oddzial_bez_ico"/>
    <w:basedOn w:val="Normalny"/>
    <w:rsid w:val="00A85DB6"/>
    <w:pPr>
      <w:spacing w:before="100" w:beforeAutospacing="1" w:after="100" w:afterAutospacing="1"/>
    </w:pPr>
    <w:rPr>
      <w:sz w:val="24"/>
      <w:szCs w:val="24"/>
    </w:rPr>
  </w:style>
  <w:style w:type="paragraph" w:customStyle="1" w:styleId="Tekstpodstawowy22">
    <w:name w:val="Tekst podstawowy 22"/>
    <w:basedOn w:val="Normalny"/>
    <w:rsid w:val="00A85DB6"/>
    <w:pPr>
      <w:suppressAutoHyphens/>
      <w:jc w:val="center"/>
    </w:pPr>
    <w:rPr>
      <w:b/>
      <w:bCs/>
      <w:sz w:val="32"/>
      <w:szCs w:val="32"/>
      <w:lang w:eastAsia="ar-SA"/>
    </w:rPr>
  </w:style>
  <w:style w:type="paragraph" w:styleId="Bezodstpw">
    <w:name w:val="No Spacing"/>
    <w:link w:val="BezodstpwZnak"/>
    <w:uiPriority w:val="1"/>
    <w:qFormat/>
    <w:rsid w:val="00A85DB6"/>
    <w:pPr>
      <w:spacing w:after="0" w:line="240" w:lineRule="auto"/>
    </w:pPr>
    <w:rPr>
      <w:rFonts w:ascii="Calibri" w:eastAsia="Times New Roman" w:hAnsi="Calibri" w:cs="Times New Roman"/>
      <w:lang w:eastAsia="pl-PL"/>
    </w:rPr>
  </w:style>
  <w:style w:type="character" w:customStyle="1" w:styleId="BezodstpwZnak">
    <w:name w:val="Bez odstępów Znak"/>
    <w:link w:val="Bezodstpw"/>
    <w:uiPriority w:val="1"/>
    <w:rsid w:val="00A85DB6"/>
    <w:rPr>
      <w:rFonts w:ascii="Calibri" w:eastAsia="Times New Roman" w:hAnsi="Calibri" w:cs="Times New Roman"/>
      <w:lang w:eastAsia="pl-PL"/>
    </w:rPr>
  </w:style>
  <w:style w:type="character" w:styleId="Nierozpoznanawzmianka">
    <w:name w:val="Unresolved Mention"/>
    <w:basedOn w:val="Domylnaczcionkaakapitu"/>
    <w:uiPriority w:val="99"/>
    <w:semiHidden/>
    <w:unhideWhenUsed/>
    <w:rsid w:val="00CD0C13"/>
    <w:rPr>
      <w:color w:val="605E5C"/>
      <w:shd w:val="clear" w:color="auto" w:fill="E1DFDD"/>
    </w:rPr>
  </w:style>
  <w:style w:type="paragraph" w:customStyle="1" w:styleId="TekstpodstawowyTekstpodstawowyZnak">
    <w:name w:val="Tekst podstawowy.Tekst podstawowy Znak"/>
    <w:basedOn w:val="Normalny"/>
    <w:rsid w:val="00B776DA"/>
    <w:pPr>
      <w:jc w:val="both"/>
    </w:pPr>
    <w:rPr>
      <w:sz w:val="24"/>
    </w:rPr>
  </w:style>
  <w:style w:type="table" w:styleId="Tabela-Siatka">
    <w:name w:val="Table Grid"/>
    <w:basedOn w:val="Standardowy"/>
    <w:uiPriority w:val="39"/>
    <w:rsid w:val="006F3B4C"/>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690947"/>
    <w:rPr>
      <w:color w:val="808080"/>
    </w:rPr>
  </w:style>
  <w:style w:type="character" w:styleId="Odwoanieprzypisudolnego">
    <w:name w:val="footnote reference"/>
    <w:rsid w:val="00391924"/>
    <w:rPr>
      <w:vertAlign w:val="superscript"/>
    </w:rPr>
  </w:style>
  <w:style w:type="paragraph" w:styleId="Legenda">
    <w:name w:val="caption"/>
    <w:basedOn w:val="Normalny"/>
    <w:next w:val="Normalny"/>
    <w:qFormat/>
    <w:rsid w:val="00391924"/>
    <w:pPr>
      <w:spacing w:before="20" w:after="40" w:line="22" w:lineRule="atLeast"/>
      <w:jc w:val="both"/>
    </w:pPr>
    <w:rPr>
      <w:i/>
      <w:sz w:val="24"/>
      <w:u w:val="single"/>
    </w:rPr>
  </w:style>
  <w:style w:type="paragraph" w:styleId="Lista-kontynuacja3">
    <w:name w:val="List Continue 3"/>
    <w:basedOn w:val="Normalny"/>
    <w:rsid w:val="00391924"/>
    <w:pPr>
      <w:spacing w:after="120"/>
      <w:ind w:left="1080"/>
    </w:pPr>
  </w:style>
  <w:style w:type="paragraph" w:styleId="Lista-kontynuacja4">
    <w:name w:val="List Continue 4"/>
    <w:basedOn w:val="Normalny"/>
    <w:rsid w:val="00391924"/>
    <w:pPr>
      <w:spacing w:after="120"/>
      <w:ind w:left="1440"/>
    </w:pPr>
  </w:style>
  <w:style w:type="paragraph" w:styleId="Podtytu">
    <w:name w:val="Subtitle"/>
    <w:basedOn w:val="Normalny"/>
    <w:link w:val="PodtytuZnak"/>
    <w:qFormat/>
    <w:rsid w:val="00391924"/>
    <w:pPr>
      <w:spacing w:after="60"/>
      <w:jc w:val="center"/>
      <w:outlineLvl w:val="1"/>
    </w:pPr>
    <w:rPr>
      <w:rFonts w:ascii="Arial" w:hAnsi="Arial" w:cs="Arial"/>
      <w:sz w:val="24"/>
      <w:szCs w:val="24"/>
    </w:rPr>
  </w:style>
  <w:style w:type="character" w:customStyle="1" w:styleId="PodtytuZnak">
    <w:name w:val="Podtytuł Znak"/>
    <w:basedOn w:val="Domylnaczcionkaakapitu"/>
    <w:link w:val="Podtytu"/>
    <w:rsid w:val="00391924"/>
    <w:rPr>
      <w:rFonts w:ascii="Arial" w:eastAsia="Times New Roman" w:hAnsi="Arial" w:cs="Arial"/>
      <w:sz w:val="24"/>
      <w:szCs w:val="24"/>
      <w:lang w:eastAsia="pl-PL"/>
    </w:rPr>
  </w:style>
  <w:style w:type="paragraph" w:styleId="Wcicienormalne">
    <w:name w:val="Normal Indent"/>
    <w:basedOn w:val="Normalny"/>
    <w:rsid w:val="00391924"/>
    <w:pPr>
      <w:ind w:left="708"/>
    </w:pPr>
  </w:style>
  <w:style w:type="paragraph" w:customStyle="1" w:styleId="NormalTable1">
    <w:name w:val="Normal Table1"/>
    <w:rsid w:val="00391924"/>
    <w:pPr>
      <w:autoSpaceDE w:val="0"/>
      <w:autoSpaceDN w:val="0"/>
      <w:spacing w:after="0" w:line="240" w:lineRule="auto"/>
    </w:pPr>
    <w:rPr>
      <w:rFonts w:ascii="Times New Roman" w:eastAsia="Times New Roman" w:hAnsi="Times New Roman" w:cs="Times New Roman"/>
      <w:sz w:val="20"/>
      <w:szCs w:val="20"/>
      <w:lang w:eastAsia="pl-PL"/>
    </w:rPr>
  </w:style>
  <w:style w:type="paragraph" w:customStyle="1" w:styleId="StandardowyStandardowy1">
    <w:name w:val="Standardowy.Standardowy1"/>
    <w:rsid w:val="00391924"/>
    <w:pPr>
      <w:spacing w:after="0" w:line="240" w:lineRule="auto"/>
    </w:pPr>
    <w:rPr>
      <w:rFonts w:ascii="Times New Roman" w:eastAsia="Times New Roman" w:hAnsi="Times New Roman" w:cs="Times New Roman"/>
      <w:sz w:val="20"/>
      <w:szCs w:val="20"/>
      <w:lang w:eastAsia="pl-PL"/>
    </w:rPr>
  </w:style>
  <w:style w:type="paragraph" w:customStyle="1" w:styleId="Tekstpodstawowywcity21">
    <w:name w:val="Tekst podstawowy wcięty 21"/>
    <w:basedOn w:val="Normalny"/>
    <w:rsid w:val="00391924"/>
    <w:pPr>
      <w:tabs>
        <w:tab w:val="left" w:pos="426"/>
      </w:tabs>
      <w:ind w:left="284" w:hanging="284"/>
      <w:jc w:val="both"/>
    </w:pPr>
    <w:rPr>
      <w:rFonts w:ascii="Tms Rmn" w:eastAsia="Tms Rmn" w:hAnsi="Tms Rmn"/>
      <w:sz w:val="24"/>
    </w:rPr>
  </w:style>
  <w:style w:type="character" w:customStyle="1" w:styleId="ZnakZnak8">
    <w:name w:val="Znak Znak8"/>
    <w:rsid w:val="00391924"/>
    <w:rPr>
      <w:rFonts w:ascii="Times New Roman" w:eastAsia="Times New Roman" w:hAnsi="Times New Roman" w:cs="Times New Roman"/>
      <w:sz w:val="24"/>
      <w:szCs w:val="20"/>
      <w:lang w:eastAsia="pl-PL"/>
    </w:rPr>
  </w:style>
  <w:style w:type="paragraph" w:customStyle="1" w:styleId="numerowanie1">
    <w:name w:val="numerowanie_1"/>
    <w:basedOn w:val="Tekstpodstawowy"/>
    <w:rsid w:val="00391924"/>
    <w:pPr>
      <w:numPr>
        <w:numId w:val="125"/>
      </w:numPr>
      <w:tabs>
        <w:tab w:val="clear" w:pos="737"/>
      </w:tabs>
      <w:spacing w:before="120" w:after="0"/>
      <w:ind w:left="0" w:firstLine="0"/>
      <w:jc w:val="both"/>
    </w:pPr>
    <w:rPr>
      <w:sz w:val="22"/>
      <w:szCs w:val="22"/>
    </w:rPr>
  </w:style>
  <w:style w:type="character" w:customStyle="1" w:styleId="TekstpodstawowyZnakZnak">
    <w:name w:val="Tekst podstawowy Znak Znak"/>
    <w:rsid w:val="00391924"/>
    <w:rPr>
      <w:sz w:val="24"/>
      <w:lang w:val="pl-PL" w:eastAsia="pl-PL" w:bidi="ar-SA"/>
    </w:rPr>
  </w:style>
  <w:style w:type="paragraph" w:customStyle="1" w:styleId="Style0">
    <w:name w:val="Style0"/>
    <w:rsid w:val="00391924"/>
    <w:pPr>
      <w:autoSpaceDE w:val="0"/>
      <w:autoSpaceDN w:val="0"/>
      <w:adjustRightInd w:val="0"/>
      <w:spacing w:after="0" w:line="240" w:lineRule="auto"/>
    </w:pPr>
    <w:rPr>
      <w:rFonts w:ascii="MS Sans Serif" w:eastAsia="Times New Roman" w:hAnsi="MS Sans Serif" w:cs="Times New Roman"/>
      <w:sz w:val="20"/>
      <w:szCs w:val="24"/>
      <w:lang w:eastAsia="pl-PL"/>
    </w:rPr>
  </w:style>
  <w:style w:type="paragraph" w:styleId="Poprawka">
    <w:name w:val="Revision"/>
    <w:hidden/>
    <w:uiPriority w:val="99"/>
    <w:semiHidden/>
    <w:rsid w:val="00391924"/>
    <w:pPr>
      <w:spacing w:after="0" w:line="240" w:lineRule="auto"/>
    </w:pPr>
    <w:rPr>
      <w:rFonts w:ascii="Times New Roman" w:eastAsia="Times New Roman" w:hAnsi="Times New Roman" w:cs="Times New Roman"/>
      <w:sz w:val="20"/>
      <w:szCs w:val="20"/>
      <w:lang w:eastAsia="pl-PL"/>
    </w:rPr>
  </w:style>
  <w:style w:type="paragraph" w:customStyle="1" w:styleId="duzy">
    <w:name w:val="duzy"/>
    <w:rsid w:val="00391924"/>
    <w:pPr>
      <w:suppressAutoHyphens/>
      <w:spacing w:after="120" w:line="240" w:lineRule="auto"/>
    </w:pPr>
    <w:rPr>
      <w:rFonts w:ascii="Times New Roman" w:eastAsia="Times New Roman" w:hAnsi="Times New Roman" w:cs="Times New Roman"/>
      <w:b/>
      <w:color w:val="000000"/>
      <w:sz w:val="24"/>
      <w:szCs w:val="20"/>
      <w:lang w:eastAsia="pl-PL"/>
    </w:rPr>
  </w:style>
  <w:style w:type="table" w:customStyle="1" w:styleId="Tabela-Siatka1">
    <w:name w:val="Tabela - Siatka1"/>
    <w:basedOn w:val="Standardowy"/>
    <w:next w:val="Tabela-Siatka"/>
    <w:uiPriority w:val="39"/>
    <w:rsid w:val="00391924"/>
    <w:pPr>
      <w:widowControl w:val="0"/>
      <w:suppressAutoHyphens/>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0">
    <w:name w:val="Nagłówek1"/>
    <w:basedOn w:val="Normalny"/>
    <w:next w:val="Tekstpodstawowy"/>
    <w:rsid w:val="00391924"/>
    <w:pPr>
      <w:keepNext/>
      <w:suppressAutoHyphens/>
      <w:spacing w:before="240" w:after="120"/>
    </w:pPr>
    <w:rPr>
      <w:rFonts w:ascii="Arial" w:eastAsia="Lucida Sans Unicode" w:hAnsi="Arial" w:cs="Tahoma"/>
      <w:sz w:val="28"/>
      <w:szCs w:val="28"/>
      <w:lang w:eastAsia="ar-SA"/>
    </w:rPr>
  </w:style>
  <w:style w:type="character" w:customStyle="1" w:styleId="Znakiprzypiswdolnych">
    <w:name w:val="Znaki przypisów dolnych"/>
    <w:rsid w:val="00391924"/>
    <w:rPr>
      <w:rFonts w:cs="Times New Roman"/>
      <w:vertAlign w:val="superscript"/>
    </w:rPr>
  </w:style>
  <w:style w:type="paragraph" w:customStyle="1" w:styleId="western">
    <w:name w:val="western"/>
    <w:basedOn w:val="Normalny"/>
    <w:rsid w:val="00391924"/>
    <w:pPr>
      <w:spacing w:before="100" w:beforeAutospacing="1"/>
      <w:jc w:val="both"/>
    </w:pPr>
    <w:rPr>
      <w:rFonts w:ascii="Arial Unicode MS" w:eastAsia="Arial Unicode MS" w:hAnsi="Arial Unicode MS" w:cs="Arial Unicode MS"/>
      <w:sz w:val="24"/>
      <w:szCs w:val="24"/>
    </w:rPr>
  </w:style>
  <w:style w:type="character" w:customStyle="1" w:styleId="StopkaZnak1">
    <w:name w:val="Stopka Znak1"/>
    <w:rsid w:val="00391924"/>
    <w:rPr>
      <w:lang w:val="pl-PL" w:eastAsia="ar-SA" w:bidi="ar-SA"/>
    </w:rPr>
  </w:style>
  <w:style w:type="paragraph" w:customStyle="1" w:styleId="xl65">
    <w:name w:val="xl65"/>
    <w:basedOn w:val="Normalny"/>
    <w:rsid w:val="00391924"/>
    <w:pPr>
      <w:spacing w:before="100" w:beforeAutospacing="1" w:after="100" w:afterAutospacing="1"/>
    </w:pPr>
    <w:rPr>
      <w:rFonts w:ascii="Calibri" w:hAnsi="Calibri"/>
      <w:sz w:val="24"/>
      <w:szCs w:val="24"/>
    </w:rPr>
  </w:style>
  <w:style w:type="paragraph" w:customStyle="1" w:styleId="xl66">
    <w:name w:val="xl66"/>
    <w:basedOn w:val="Normalny"/>
    <w:rsid w:val="00391924"/>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sz w:val="24"/>
      <w:szCs w:val="24"/>
    </w:rPr>
  </w:style>
  <w:style w:type="paragraph" w:customStyle="1" w:styleId="xl67">
    <w:name w:val="xl67"/>
    <w:basedOn w:val="Normalny"/>
    <w:rsid w:val="00391924"/>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8">
    <w:name w:val="xl68"/>
    <w:basedOn w:val="Normalny"/>
    <w:rsid w:val="00391924"/>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9">
    <w:name w:val="xl69"/>
    <w:basedOn w:val="Normalny"/>
    <w:rsid w:val="00391924"/>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sz w:val="24"/>
      <w:szCs w:val="24"/>
    </w:rPr>
  </w:style>
  <w:style w:type="paragraph" w:customStyle="1" w:styleId="xl70">
    <w:name w:val="xl70"/>
    <w:basedOn w:val="Normalny"/>
    <w:rsid w:val="0039192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1">
    <w:name w:val="xl71"/>
    <w:basedOn w:val="Normalny"/>
    <w:rsid w:val="0039192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2">
    <w:name w:val="xl72"/>
    <w:basedOn w:val="Normalny"/>
    <w:rsid w:val="00391924"/>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3">
    <w:name w:val="xl73"/>
    <w:basedOn w:val="Normalny"/>
    <w:rsid w:val="0039192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6"/>
      <w:szCs w:val="16"/>
    </w:rPr>
  </w:style>
  <w:style w:type="paragraph" w:customStyle="1" w:styleId="xl74">
    <w:name w:val="xl74"/>
    <w:basedOn w:val="Normalny"/>
    <w:rsid w:val="003919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5">
    <w:name w:val="xl75"/>
    <w:basedOn w:val="Normalny"/>
    <w:rsid w:val="003919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6">
    <w:name w:val="xl76"/>
    <w:basedOn w:val="Normalny"/>
    <w:rsid w:val="0039192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7">
    <w:name w:val="xl77"/>
    <w:basedOn w:val="Normalny"/>
    <w:rsid w:val="0039192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8">
    <w:name w:val="xl78"/>
    <w:basedOn w:val="Normalny"/>
    <w:rsid w:val="0039192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9">
    <w:name w:val="xl79"/>
    <w:basedOn w:val="Normalny"/>
    <w:rsid w:val="0039192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80">
    <w:name w:val="xl80"/>
    <w:basedOn w:val="Normalny"/>
    <w:rsid w:val="003919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81">
    <w:name w:val="xl81"/>
    <w:basedOn w:val="Normalny"/>
    <w:rsid w:val="003919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82">
    <w:name w:val="xl82"/>
    <w:basedOn w:val="Normalny"/>
    <w:rsid w:val="003919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olor w:val="000000"/>
      <w:sz w:val="24"/>
      <w:szCs w:val="24"/>
    </w:rPr>
  </w:style>
  <w:style w:type="paragraph" w:customStyle="1" w:styleId="xl83">
    <w:name w:val="xl83"/>
    <w:basedOn w:val="Normalny"/>
    <w:rsid w:val="003919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olor w:val="000000"/>
      <w:sz w:val="24"/>
      <w:szCs w:val="24"/>
    </w:rPr>
  </w:style>
  <w:style w:type="paragraph" w:customStyle="1" w:styleId="xl84">
    <w:name w:val="xl84"/>
    <w:basedOn w:val="Normalny"/>
    <w:rsid w:val="003919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16"/>
      <w:szCs w:val="16"/>
    </w:rPr>
  </w:style>
  <w:style w:type="paragraph" w:customStyle="1" w:styleId="xl85">
    <w:name w:val="xl85"/>
    <w:basedOn w:val="Normalny"/>
    <w:rsid w:val="0039192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6">
    <w:name w:val="xl86"/>
    <w:basedOn w:val="Normalny"/>
    <w:rsid w:val="0039192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7">
    <w:name w:val="xl87"/>
    <w:basedOn w:val="Normalny"/>
    <w:rsid w:val="00391924"/>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18"/>
      <w:szCs w:val="18"/>
    </w:rPr>
  </w:style>
  <w:style w:type="paragraph" w:customStyle="1" w:styleId="xl88">
    <w:name w:val="xl88"/>
    <w:basedOn w:val="Normalny"/>
    <w:rsid w:val="00391924"/>
    <w:pPr>
      <w:pBdr>
        <w:top w:val="single" w:sz="4" w:space="0" w:color="auto"/>
        <w:left w:val="single" w:sz="8"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89">
    <w:name w:val="xl89"/>
    <w:basedOn w:val="Normalny"/>
    <w:rsid w:val="00391924"/>
    <w:pPr>
      <w:pBdr>
        <w:top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0">
    <w:name w:val="xl90"/>
    <w:basedOn w:val="Normalny"/>
    <w:rsid w:val="00391924"/>
    <w:pPr>
      <w:pBdr>
        <w:top w:val="single" w:sz="4" w:space="0" w:color="auto"/>
        <w:bottom w:val="single" w:sz="4" w:space="0" w:color="auto"/>
        <w:right w:val="single" w:sz="8" w:space="0" w:color="auto"/>
      </w:pBdr>
      <w:spacing w:before="100" w:beforeAutospacing="1" w:after="100" w:afterAutospacing="1"/>
      <w:jc w:val="center"/>
    </w:pPr>
    <w:rPr>
      <w:rFonts w:ascii="Calibri" w:hAnsi="Calibri"/>
      <w:b/>
      <w:bCs/>
      <w:sz w:val="24"/>
      <w:szCs w:val="24"/>
    </w:rPr>
  </w:style>
  <w:style w:type="paragraph" w:customStyle="1" w:styleId="xl91">
    <w:name w:val="xl91"/>
    <w:basedOn w:val="Normalny"/>
    <w:rsid w:val="00391924"/>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2">
    <w:name w:val="xl92"/>
    <w:basedOn w:val="Normalny"/>
    <w:rsid w:val="00391924"/>
    <w:pPr>
      <w:pBdr>
        <w:top w:val="single" w:sz="8"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3">
    <w:name w:val="xl93"/>
    <w:basedOn w:val="Normalny"/>
    <w:rsid w:val="00391924"/>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4">
    <w:name w:val="xl94"/>
    <w:basedOn w:val="Normalny"/>
    <w:rsid w:val="0039192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5">
    <w:name w:val="xl95"/>
    <w:basedOn w:val="Normalny"/>
    <w:rsid w:val="0039192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character" w:customStyle="1" w:styleId="WW8Num6z0">
    <w:name w:val="WW8Num6z0"/>
    <w:rsid w:val="00391924"/>
    <w:rPr>
      <w:rFonts w:ascii="Symbol" w:hAnsi="Symbol" w:cs="Times New Roman"/>
      <w:sz w:val="22"/>
    </w:rPr>
  </w:style>
  <w:style w:type="paragraph" w:customStyle="1" w:styleId="Tekstpodstawowy32">
    <w:name w:val="Tekst podstawowy 32"/>
    <w:basedOn w:val="Normalny"/>
    <w:rsid w:val="00391924"/>
    <w:pPr>
      <w:overflowPunct w:val="0"/>
      <w:autoSpaceDE w:val="0"/>
      <w:spacing w:line="360" w:lineRule="auto"/>
      <w:jc w:val="both"/>
    </w:pPr>
    <w:rPr>
      <w:rFonts w:ascii="Arial" w:eastAsia="Calibri" w:hAnsi="Arial" w:cs="Arial"/>
      <w:sz w:val="24"/>
      <w:szCs w:val="24"/>
      <w:lang w:eastAsia="ar-SA"/>
    </w:rPr>
  </w:style>
  <w:style w:type="paragraph" w:customStyle="1" w:styleId="Zwykytekst1">
    <w:name w:val="Zwykły tekst1"/>
    <w:basedOn w:val="Normalny"/>
    <w:next w:val="Zwykytekst"/>
    <w:link w:val="ZwykytekstZnak"/>
    <w:uiPriority w:val="99"/>
    <w:unhideWhenUsed/>
    <w:rsid w:val="00391924"/>
    <w:rPr>
      <w:rFonts w:ascii="Arial" w:eastAsia="Calibri" w:hAnsi="Arial" w:cs="Arial"/>
      <w:sz w:val="22"/>
      <w:szCs w:val="22"/>
      <w:lang w:eastAsia="en-US"/>
    </w:rPr>
  </w:style>
  <w:style w:type="character" w:customStyle="1" w:styleId="ZwykytekstZnak">
    <w:name w:val="Zwykły tekst Znak"/>
    <w:basedOn w:val="Domylnaczcionkaakapitu"/>
    <w:link w:val="Zwykytekst1"/>
    <w:uiPriority w:val="99"/>
    <w:rsid w:val="00391924"/>
    <w:rPr>
      <w:rFonts w:ascii="Arial" w:eastAsia="Calibri" w:hAnsi="Arial" w:cs="Arial"/>
      <w:lang w:eastAsia="en-US"/>
    </w:rPr>
  </w:style>
  <w:style w:type="paragraph" w:customStyle="1" w:styleId="Ustp">
    <w:name w:val="Ustęp"/>
    <w:basedOn w:val="Tekstpodstawowy2"/>
    <w:link w:val="UstpZnak"/>
    <w:qFormat/>
    <w:rsid w:val="00391924"/>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391924"/>
    <w:pPr>
      <w:keepLines/>
      <w:spacing w:line="288" w:lineRule="auto"/>
      <w:ind w:left="0"/>
      <w:jc w:val="both"/>
    </w:pPr>
  </w:style>
  <w:style w:type="character" w:customStyle="1" w:styleId="UstpZnak">
    <w:name w:val="Ustęp Znak"/>
    <w:basedOn w:val="Tekstpodstawowy2Znak"/>
    <w:link w:val="Ustp"/>
    <w:rsid w:val="00391924"/>
    <w:rPr>
      <w:rFonts w:ascii="Times New Roman" w:eastAsia="Times New Roman" w:hAnsi="Times New Roman" w:cs="Times New Roman"/>
      <w:sz w:val="24"/>
      <w:szCs w:val="24"/>
      <w:lang w:eastAsia="pl-PL"/>
    </w:rPr>
  </w:style>
  <w:style w:type="character" w:customStyle="1" w:styleId="PunktZnak">
    <w:name w:val="Punkt Znak"/>
    <w:basedOn w:val="Domylnaczcionkaakapitu"/>
    <w:link w:val="Punkt"/>
    <w:rsid w:val="00391924"/>
    <w:rPr>
      <w:rFonts w:ascii="Times New Roman" w:eastAsia="Times New Roman" w:hAnsi="Times New Roman" w:cs="Times New Roman"/>
      <w:sz w:val="24"/>
      <w:szCs w:val="24"/>
      <w:lang w:eastAsia="pl-PL"/>
    </w:rPr>
  </w:style>
  <w:style w:type="paragraph" w:styleId="Zwykytekst">
    <w:name w:val="Plain Text"/>
    <w:basedOn w:val="Normalny"/>
    <w:link w:val="ZwykytekstZnak1"/>
    <w:uiPriority w:val="99"/>
    <w:unhideWhenUsed/>
    <w:rsid w:val="00391924"/>
    <w:rPr>
      <w:rFonts w:ascii="Consolas" w:hAnsi="Consolas"/>
      <w:sz w:val="21"/>
      <w:szCs w:val="21"/>
    </w:rPr>
  </w:style>
  <w:style w:type="character" w:customStyle="1" w:styleId="ZwykytekstZnak1">
    <w:name w:val="Zwykły tekst Znak1"/>
    <w:basedOn w:val="Domylnaczcionkaakapitu"/>
    <w:link w:val="Zwykytekst"/>
    <w:uiPriority w:val="99"/>
    <w:rsid w:val="00391924"/>
    <w:rPr>
      <w:rFonts w:ascii="Consolas" w:eastAsia="Times New Roman" w:hAnsi="Consolas" w:cs="Times New Roman"/>
      <w:sz w:val="21"/>
      <w:szCs w:val="21"/>
      <w:lang w:eastAsia="pl-PL"/>
    </w:rPr>
  </w:style>
  <w:style w:type="table" w:customStyle="1" w:styleId="Tabela-Siatka2">
    <w:name w:val="Tabela - Siatka2"/>
    <w:basedOn w:val="Standardowy"/>
    <w:next w:val="Tabela-Siatka"/>
    <w:uiPriority w:val="59"/>
    <w:rsid w:val="004D13EF"/>
    <w:pPr>
      <w:widowControl w:val="0"/>
      <w:suppressAutoHyphens/>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
    <w:name w:val="Quote"/>
    <w:basedOn w:val="Normalny"/>
    <w:next w:val="Normalny"/>
    <w:link w:val="CytatZnak"/>
    <w:uiPriority w:val="29"/>
    <w:qFormat/>
    <w:rsid w:val="00443D4D"/>
    <w:pPr>
      <w:spacing w:before="160"/>
      <w:jc w:val="center"/>
    </w:pPr>
    <w:rPr>
      <w:i/>
      <w:iCs/>
      <w:color w:val="404040" w:themeColor="text1" w:themeTint="BF"/>
    </w:rPr>
  </w:style>
  <w:style w:type="character" w:customStyle="1" w:styleId="CytatZnak">
    <w:name w:val="Cytat Znak"/>
    <w:basedOn w:val="Domylnaczcionkaakapitu"/>
    <w:link w:val="Cytat"/>
    <w:uiPriority w:val="29"/>
    <w:rsid w:val="00443D4D"/>
    <w:rPr>
      <w:rFonts w:ascii="Times New Roman" w:eastAsia="Times New Roman" w:hAnsi="Times New Roman" w:cs="Times New Roman"/>
      <w:i/>
      <w:iCs/>
      <w:color w:val="404040" w:themeColor="text1" w:themeTint="BF"/>
      <w:sz w:val="20"/>
      <w:szCs w:val="20"/>
      <w:lang w:eastAsia="pl-PL"/>
    </w:rPr>
  </w:style>
  <w:style w:type="character" w:styleId="Wyrnienieintensywne">
    <w:name w:val="Intense Emphasis"/>
    <w:basedOn w:val="Domylnaczcionkaakapitu"/>
    <w:uiPriority w:val="21"/>
    <w:qFormat/>
    <w:rsid w:val="00443D4D"/>
    <w:rPr>
      <w:i/>
      <w:iCs/>
      <w:color w:val="2F5496" w:themeColor="accent1" w:themeShade="BF"/>
    </w:rPr>
  </w:style>
  <w:style w:type="paragraph" w:styleId="Cytatintensywny">
    <w:name w:val="Intense Quote"/>
    <w:basedOn w:val="Normalny"/>
    <w:next w:val="Normalny"/>
    <w:link w:val="CytatintensywnyZnak"/>
    <w:uiPriority w:val="30"/>
    <w:qFormat/>
    <w:rsid w:val="00443D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43D4D"/>
    <w:rPr>
      <w:rFonts w:ascii="Times New Roman" w:eastAsia="Times New Roman" w:hAnsi="Times New Roman" w:cs="Times New Roman"/>
      <w:i/>
      <w:iCs/>
      <w:color w:val="2F5496" w:themeColor="accent1" w:themeShade="BF"/>
      <w:sz w:val="20"/>
      <w:szCs w:val="20"/>
      <w:lang w:eastAsia="pl-PL"/>
    </w:rPr>
  </w:style>
  <w:style w:type="character" w:styleId="Odwoanieintensywne">
    <w:name w:val="Intense Reference"/>
    <w:basedOn w:val="Domylnaczcionkaakapitu"/>
    <w:uiPriority w:val="32"/>
    <w:qFormat/>
    <w:rsid w:val="00443D4D"/>
    <w:rPr>
      <w:b/>
      <w:bCs/>
      <w:smallCaps/>
      <w:color w:val="2F5496" w:themeColor="accent1" w:themeShade="BF"/>
      <w:spacing w:val="5"/>
    </w:rPr>
  </w:style>
  <w:style w:type="character" w:customStyle="1" w:styleId="TekstprzypisudolnegoZnak1">
    <w:name w:val="Tekst przypisu dolnego Znak1"/>
    <w:basedOn w:val="Domylnaczcionkaakapitu"/>
    <w:uiPriority w:val="99"/>
    <w:semiHidden/>
    <w:rsid w:val="00443D4D"/>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9304">
      <w:bodyDiv w:val="1"/>
      <w:marLeft w:val="0"/>
      <w:marRight w:val="0"/>
      <w:marTop w:val="0"/>
      <w:marBottom w:val="0"/>
      <w:divBdr>
        <w:top w:val="none" w:sz="0" w:space="0" w:color="auto"/>
        <w:left w:val="none" w:sz="0" w:space="0" w:color="auto"/>
        <w:bottom w:val="none" w:sz="0" w:space="0" w:color="auto"/>
        <w:right w:val="none" w:sz="0" w:space="0" w:color="auto"/>
      </w:divBdr>
    </w:div>
    <w:div w:id="1249148792">
      <w:bodyDiv w:val="1"/>
      <w:marLeft w:val="0"/>
      <w:marRight w:val="0"/>
      <w:marTop w:val="0"/>
      <w:marBottom w:val="0"/>
      <w:divBdr>
        <w:top w:val="none" w:sz="0" w:space="0" w:color="auto"/>
        <w:left w:val="none" w:sz="0" w:space="0" w:color="auto"/>
        <w:bottom w:val="none" w:sz="0" w:space="0" w:color="auto"/>
        <w:right w:val="none" w:sz="0" w:space="0" w:color="auto"/>
      </w:divBdr>
    </w:div>
    <w:div w:id="1465733051">
      <w:bodyDiv w:val="1"/>
      <w:marLeft w:val="0"/>
      <w:marRight w:val="0"/>
      <w:marTop w:val="0"/>
      <w:marBottom w:val="0"/>
      <w:divBdr>
        <w:top w:val="none" w:sz="0" w:space="0" w:color="auto"/>
        <w:left w:val="none" w:sz="0" w:space="0" w:color="auto"/>
        <w:bottom w:val="none" w:sz="0" w:space="0" w:color="auto"/>
        <w:right w:val="none" w:sz="0" w:space="0" w:color="auto"/>
      </w:divBdr>
    </w:div>
    <w:div w:id="187488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pgg.pl/strefa-korporacyjna/firma/inne/kodeks-dla-partnerow-biznesowych"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hyperlink" Target="https://www.pgg.pl/strefa-korporacyjna/firma/inne/polityka-antykorupcyjna"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ksef.zal@pgg.pl" TargetMode="External"/><Relationship Id="rId20" Type="http://schemas.openxmlformats.org/officeDocument/2006/relationships/hyperlink" Target="https://stat.gov.pl/wskazniki-makroekonomicz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pgg.pl/dostawcy/przetargi"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korporacja.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gg.pl/dostawcy/przetargi"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230F1E8A-CA96-4EB0-822E-F350DE291196}"/>
      </w:docPartPr>
      <w:docPartBody>
        <w:p w:rsidR="00903188" w:rsidRDefault="0047368E">
          <w:r w:rsidRPr="00834FF9">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68E"/>
    <w:rsid w:val="00063B17"/>
    <w:rsid w:val="000C0B4C"/>
    <w:rsid w:val="000C20EA"/>
    <w:rsid w:val="000F78F5"/>
    <w:rsid w:val="00131F52"/>
    <w:rsid w:val="0013204A"/>
    <w:rsid w:val="0017678D"/>
    <w:rsid w:val="001D458F"/>
    <w:rsid w:val="00235B5D"/>
    <w:rsid w:val="00270E81"/>
    <w:rsid w:val="002A62A1"/>
    <w:rsid w:val="002A68CC"/>
    <w:rsid w:val="002C0FB5"/>
    <w:rsid w:val="002D50DE"/>
    <w:rsid w:val="003678AB"/>
    <w:rsid w:val="0037615B"/>
    <w:rsid w:val="003867DA"/>
    <w:rsid w:val="00397541"/>
    <w:rsid w:val="003B2CA8"/>
    <w:rsid w:val="00406194"/>
    <w:rsid w:val="0047368E"/>
    <w:rsid w:val="00475430"/>
    <w:rsid w:val="00513F3C"/>
    <w:rsid w:val="005F2211"/>
    <w:rsid w:val="00604016"/>
    <w:rsid w:val="00690F4A"/>
    <w:rsid w:val="006A2338"/>
    <w:rsid w:val="007618C2"/>
    <w:rsid w:val="007776F8"/>
    <w:rsid w:val="007A52D5"/>
    <w:rsid w:val="00800414"/>
    <w:rsid w:val="00800D90"/>
    <w:rsid w:val="00814DED"/>
    <w:rsid w:val="008B3460"/>
    <w:rsid w:val="00903188"/>
    <w:rsid w:val="009152ED"/>
    <w:rsid w:val="00925A2F"/>
    <w:rsid w:val="00976739"/>
    <w:rsid w:val="009B29FC"/>
    <w:rsid w:val="00A16333"/>
    <w:rsid w:val="00A320DB"/>
    <w:rsid w:val="00A37323"/>
    <w:rsid w:val="00A520E5"/>
    <w:rsid w:val="00AC24AB"/>
    <w:rsid w:val="00AE496A"/>
    <w:rsid w:val="00B41AF5"/>
    <w:rsid w:val="00B42C1B"/>
    <w:rsid w:val="00BD56D1"/>
    <w:rsid w:val="00C2540B"/>
    <w:rsid w:val="00C5136B"/>
    <w:rsid w:val="00C74E5F"/>
    <w:rsid w:val="00C87CFD"/>
    <w:rsid w:val="00D25C64"/>
    <w:rsid w:val="00D371C4"/>
    <w:rsid w:val="00D876D9"/>
    <w:rsid w:val="00DC5E3C"/>
    <w:rsid w:val="00DE5E0C"/>
    <w:rsid w:val="00E41F87"/>
    <w:rsid w:val="00EC2A6F"/>
    <w:rsid w:val="00ED13FA"/>
    <w:rsid w:val="00F83E21"/>
    <w:rsid w:val="00FC1106"/>
    <w:rsid w:val="00FE0653"/>
    <w:rsid w:val="00FE3338"/>
    <w:rsid w:val="00FF20AD"/>
    <w:rsid w:val="00FF2D37"/>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7368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Props1.xml><?xml version="1.0" encoding="utf-8"?>
<ds:datastoreItem xmlns:ds="http://schemas.openxmlformats.org/officeDocument/2006/customXml" ds:itemID="{8B697367-2276-4601-BCAF-601A930AC633}">
  <ds:schemaRefs>
    <ds:schemaRef ds:uri="http://schemas.openxmlformats.org/officeDocument/2006/bibliography"/>
  </ds:schemaRefs>
</ds:datastoreItem>
</file>

<file path=customXml/itemProps2.xml><?xml version="1.0" encoding="utf-8"?>
<ds:datastoreItem xmlns:ds="http://schemas.openxmlformats.org/officeDocument/2006/customXml" ds:itemID="{679DE16C-BB31-429A-AB02-C56731C9C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FDA1E9-0DE5-4674-A6B0-B6B16E5DD285}">
  <ds:schemaRefs>
    <ds:schemaRef ds:uri="http://schemas.microsoft.com/sharepoint/v3/contenttype/forms"/>
  </ds:schemaRefs>
</ds:datastoreItem>
</file>

<file path=customXml/itemProps4.xml><?xml version="1.0" encoding="utf-8"?>
<ds:datastoreItem xmlns:ds="http://schemas.openxmlformats.org/officeDocument/2006/customXml" ds:itemID="{BE5081FA-907E-4F09-BF14-61308351111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98</Pages>
  <Words>35602</Words>
  <Characters>213617</Characters>
  <Application>Microsoft Office Word</Application>
  <DocSecurity>0</DocSecurity>
  <Lines>1780</Lines>
  <Paragraphs>497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Justyna Kurpanik-Tlołka</cp:lastModifiedBy>
  <cp:revision>4</cp:revision>
  <cp:lastPrinted>2026-03-27T09:41:00Z</cp:lastPrinted>
  <dcterms:created xsi:type="dcterms:W3CDTF">2026-03-31T08:44:00Z</dcterms:created>
  <dcterms:modified xsi:type="dcterms:W3CDTF">2026-03-31T08:46:00Z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